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7D0" w:rsidRPr="0026520C" w:rsidRDefault="006B07D0" w:rsidP="002A33E4">
      <w:pPr>
        <w:jc w:val="right"/>
        <w:rPr>
          <w:b/>
        </w:rPr>
      </w:pPr>
    </w:p>
    <w:p w:rsidR="006B07D0" w:rsidRPr="002A33E4" w:rsidRDefault="006B07D0" w:rsidP="002A33E4">
      <w:pPr>
        <w:jc w:val="right"/>
      </w:pPr>
    </w:p>
    <w:p w:rsidR="006B07D0" w:rsidRPr="002A33E4" w:rsidRDefault="006B07D0" w:rsidP="00B461F3">
      <w:pPr>
        <w:jc w:val="right"/>
      </w:pPr>
    </w:p>
    <w:p w:rsidR="006B07D0" w:rsidRPr="002A33E4" w:rsidRDefault="006B07D0" w:rsidP="002A33E4">
      <w:pPr>
        <w:jc w:val="center"/>
      </w:pPr>
    </w:p>
    <w:p w:rsidR="006B07D0" w:rsidRPr="002A33E4" w:rsidRDefault="006B07D0" w:rsidP="002A33E4">
      <w:pPr>
        <w:jc w:val="center"/>
      </w:pPr>
    </w:p>
    <w:p w:rsidR="006B07D0" w:rsidRPr="002A33E4" w:rsidRDefault="006B07D0" w:rsidP="002A33E4">
      <w:pPr>
        <w:jc w:val="center"/>
      </w:pPr>
    </w:p>
    <w:p w:rsidR="006B07D0" w:rsidRPr="00CC7F77" w:rsidRDefault="006B07D0" w:rsidP="002A33E4">
      <w:pPr>
        <w:jc w:val="center"/>
        <w:rPr>
          <w:b/>
        </w:rPr>
      </w:pPr>
    </w:p>
    <w:p w:rsidR="006B07D0" w:rsidRPr="00CC7F77" w:rsidRDefault="006B07D0" w:rsidP="002A33E4">
      <w:pPr>
        <w:jc w:val="center"/>
        <w:rPr>
          <w:b/>
        </w:rPr>
      </w:pPr>
      <w:bookmarkStart w:id="0" w:name="_Toc63264268"/>
      <w:r w:rsidRPr="00CC7F77">
        <w:rPr>
          <w:b/>
        </w:rPr>
        <w:t>Fundusz Składkowy Ubezpieczenia Społecznego Rolników</w:t>
      </w:r>
      <w:bookmarkEnd w:id="0"/>
    </w:p>
    <w:p w:rsidR="006B07D0" w:rsidRPr="002A33E4" w:rsidRDefault="006B07D0" w:rsidP="002A33E4">
      <w:pPr>
        <w:jc w:val="center"/>
      </w:pPr>
      <w:bookmarkStart w:id="1" w:name="_Toc63264269"/>
      <w:r w:rsidRPr="002A33E4">
        <w:t>ul. Stanisława Moniuszki 1A, 00-014 Warszawa</w:t>
      </w:r>
      <w:bookmarkEnd w:id="1"/>
    </w:p>
    <w:bookmarkStart w:id="2" w:name="_Toc63264270"/>
    <w:p w:rsidR="006B07D0" w:rsidRPr="002A33E4" w:rsidRDefault="00B92C7F" w:rsidP="002A33E4">
      <w:pPr>
        <w:jc w:val="center"/>
      </w:pPr>
      <w:r w:rsidRPr="002A33E4">
        <w:fldChar w:fldCharType="begin"/>
      </w:r>
      <w:r w:rsidR="00A1621D" w:rsidRPr="002A33E4">
        <w:instrText xml:space="preserve"> HYPERLINK "http://www.fsusr.gov.pl" </w:instrText>
      </w:r>
      <w:r w:rsidRPr="002A33E4">
        <w:fldChar w:fldCharType="separate"/>
      </w:r>
      <w:r w:rsidR="00A1621D" w:rsidRPr="002A33E4">
        <w:rPr>
          <w:rStyle w:val="Hipercze"/>
          <w:rFonts w:cs="Arial"/>
          <w:b/>
          <w:bCs/>
        </w:rPr>
        <w:t>www.fsusr.gov.pl</w:t>
      </w:r>
      <w:r w:rsidRPr="002A33E4">
        <w:fldChar w:fldCharType="end"/>
      </w:r>
      <w:r w:rsidR="00F9761E">
        <w:t xml:space="preserve"> </w:t>
      </w:r>
      <w:r w:rsidR="000967B4" w:rsidRPr="002A33E4">
        <w:t xml:space="preserve"> </w:t>
      </w:r>
      <w:r w:rsidR="006B07D0" w:rsidRPr="002A33E4">
        <w:t xml:space="preserve">mail: </w:t>
      </w:r>
      <w:hyperlink r:id="rId9" w:history="1">
        <w:r w:rsidR="006E2275" w:rsidRPr="002A33E4">
          <w:rPr>
            <w:rStyle w:val="Hipercze"/>
            <w:rFonts w:cs="Arial"/>
            <w:b/>
            <w:bCs/>
          </w:rPr>
          <w:t>przetargi@fsusr.gov.pl</w:t>
        </w:r>
      </w:hyperlink>
      <w:bookmarkEnd w:id="2"/>
    </w:p>
    <w:p w:rsidR="006B07D0" w:rsidRPr="002A33E4" w:rsidRDefault="006B07D0" w:rsidP="002A33E4">
      <w:pPr>
        <w:jc w:val="center"/>
      </w:pPr>
    </w:p>
    <w:p w:rsidR="006B07D0" w:rsidRPr="002A33E4" w:rsidRDefault="006B07D0" w:rsidP="002A33E4">
      <w:pPr>
        <w:jc w:val="center"/>
      </w:pPr>
    </w:p>
    <w:p w:rsidR="006B07D0" w:rsidRPr="002A33E4" w:rsidRDefault="006B07D0" w:rsidP="002A33E4">
      <w:pPr>
        <w:jc w:val="center"/>
      </w:pPr>
    </w:p>
    <w:p w:rsidR="006B07D0" w:rsidRPr="002A33E4" w:rsidRDefault="006B07D0" w:rsidP="002A33E4">
      <w:pPr>
        <w:jc w:val="center"/>
      </w:pPr>
    </w:p>
    <w:p w:rsidR="006B07D0" w:rsidRPr="00CC7F77" w:rsidRDefault="006B07D0" w:rsidP="002A33E4">
      <w:pPr>
        <w:jc w:val="center"/>
        <w:rPr>
          <w:b/>
        </w:rPr>
      </w:pPr>
      <w:bookmarkStart w:id="3" w:name="_Toc63264271"/>
      <w:r w:rsidRPr="00CC7F77">
        <w:rPr>
          <w:b/>
        </w:rPr>
        <w:t>Postępowanie o udzielenie zamówienia publicznego</w:t>
      </w:r>
      <w:bookmarkEnd w:id="3"/>
    </w:p>
    <w:p w:rsidR="006B07D0" w:rsidRPr="002A33E4" w:rsidRDefault="006B07D0" w:rsidP="002A33E4">
      <w:pPr>
        <w:jc w:val="center"/>
      </w:pPr>
      <w:bookmarkStart w:id="4" w:name="_Toc63264272"/>
      <w:r w:rsidRPr="00CC7F77">
        <w:rPr>
          <w:b/>
        </w:rPr>
        <w:t xml:space="preserve">w trybie </w:t>
      </w:r>
      <w:bookmarkEnd w:id="4"/>
      <w:r w:rsidR="00B2068F" w:rsidRPr="00CC7F77">
        <w:rPr>
          <w:b/>
        </w:rPr>
        <w:t>przetargu nieograniczonego</w:t>
      </w:r>
    </w:p>
    <w:p w:rsidR="006B07D0" w:rsidRPr="002A33E4" w:rsidRDefault="0094587B" w:rsidP="002A33E4">
      <w:pPr>
        <w:jc w:val="center"/>
      </w:pPr>
      <w:bookmarkStart w:id="5" w:name="_Toc63264273"/>
      <w:r w:rsidRPr="002A33E4">
        <w:t>na</w:t>
      </w:r>
      <w:bookmarkEnd w:id="5"/>
    </w:p>
    <w:p w:rsidR="006B07D0" w:rsidRPr="002A33E4" w:rsidRDefault="006B07D0" w:rsidP="002A33E4">
      <w:pPr>
        <w:jc w:val="center"/>
      </w:pPr>
    </w:p>
    <w:p w:rsidR="0094587B" w:rsidRPr="002A33E4" w:rsidRDefault="0094587B" w:rsidP="002A33E4">
      <w:pPr>
        <w:jc w:val="center"/>
      </w:pPr>
    </w:p>
    <w:p w:rsidR="006B07D0" w:rsidRPr="002A33E4" w:rsidRDefault="00290CCF" w:rsidP="002A33E4">
      <w:pPr>
        <w:jc w:val="center"/>
      </w:pPr>
      <w:r w:rsidRPr="00290CCF">
        <w:rPr>
          <w:b/>
          <w:bCs/>
        </w:rPr>
        <w:t>Pełnienie Nadz</w:t>
      </w:r>
      <w:r w:rsidR="00964B84">
        <w:rPr>
          <w:b/>
          <w:bCs/>
        </w:rPr>
        <w:t>oru</w:t>
      </w:r>
      <w:r w:rsidRPr="00290CCF">
        <w:rPr>
          <w:b/>
          <w:bCs/>
        </w:rPr>
        <w:t xml:space="preserve"> Inwestorski</w:t>
      </w:r>
      <w:r w:rsidR="00964B84">
        <w:rPr>
          <w:b/>
          <w:bCs/>
        </w:rPr>
        <w:t>ego</w:t>
      </w:r>
      <w:r w:rsidRPr="00290CCF">
        <w:rPr>
          <w:b/>
          <w:bCs/>
        </w:rPr>
        <w:t xml:space="preserve"> </w:t>
      </w:r>
      <w:r w:rsidR="00964B84">
        <w:rPr>
          <w:b/>
          <w:bCs/>
        </w:rPr>
        <w:t>(</w:t>
      </w:r>
      <w:r w:rsidR="00964B84" w:rsidRPr="00290CCF">
        <w:rPr>
          <w:b/>
          <w:bCs/>
        </w:rPr>
        <w:t>Inspektora Nadzoru</w:t>
      </w:r>
      <w:r w:rsidR="00964B84">
        <w:rPr>
          <w:b/>
          <w:bCs/>
        </w:rPr>
        <w:t>)</w:t>
      </w:r>
      <w:r w:rsidR="00964B84" w:rsidRPr="00290CCF">
        <w:rPr>
          <w:b/>
          <w:bCs/>
        </w:rPr>
        <w:t xml:space="preserve"> </w:t>
      </w:r>
      <w:r w:rsidRPr="00290CCF">
        <w:rPr>
          <w:b/>
          <w:bCs/>
        </w:rPr>
        <w:t>nad modernizacją instalacji wentylacji mechanicznej w nieruchomości FSUSR w Horyńcu-Zdroju</w:t>
      </w:r>
    </w:p>
    <w:p w:rsidR="0094587B" w:rsidRPr="002A33E4" w:rsidRDefault="0094587B" w:rsidP="002A33E4">
      <w:pPr>
        <w:jc w:val="center"/>
      </w:pPr>
    </w:p>
    <w:p w:rsidR="006B07D0" w:rsidRPr="002A33E4" w:rsidRDefault="006B07D0" w:rsidP="002A33E4">
      <w:pPr>
        <w:jc w:val="center"/>
      </w:pPr>
    </w:p>
    <w:p w:rsidR="006B07D0" w:rsidRPr="002A33E4" w:rsidRDefault="006B07D0" w:rsidP="002A33E4">
      <w:pPr>
        <w:jc w:val="center"/>
      </w:pPr>
    </w:p>
    <w:p w:rsidR="0094587B" w:rsidRPr="002A33E4" w:rsidRDefault="0094587B" w:rsidP="002A33E4">
      <w:pPr>
        <w:jc w:val="center"/>
      </w:pPr>
    </w:p>
    <w:p w:rsidR="006B07D0" w:rsidRPr="00CC7F77" w:rsidRDefault="006B07D0" w:rsidP="002A33E4">
      <w:pPr>
        <w:jc w:val="center"/>
        <w:rPr>
          <w:b/>
        </w:rPr>
      </w:pPr>
      <w:bookmarkStart w:id="6" w:name="_Toc63264276"/>
      <w:r w:rsidRPr="00CC7F77">
        <w:rPr>
          <w:b/>
        </w:rPr>
        <w:t>Specyfikacja warunków zamówienia</w:t>
      </w:r>
      <w:bookmarkEnd w:id="6"/>
    </w:p>
    <w:p w:rsidR="006B07D0" w:rsidRPr="002A33E4" w:rsidRDefault="006B07D0" w:rsidP="002A33E4">
      <w:pPr>
        <w:jc w:val="center"/>
      </w:pPr>
      <w:r w:rsidRPr="002A33E4">
        <w:t>(zwana dalej SWZ)</w:t>
      </w:r>
    </w:p>
    <w:p w:rsidR="0026520C" w:rsidRDefault="0026520C">
      <w:pPr>
        <w:widowControl/>
        <w:autoSpaceDE/>
        <w:autoSpaceDN/>
        <w:jc w:val="left"/>
      </w:pPr>
      <w:r>
        <w:br w:type="page"/>
      </w:r>
    </w:p>
    <w:p w:rsidR="00D973CC" w:rsidRDefault="00804382" w:rsidP="00D973CC">
      <w:pPr>
        <w:spacing w:before="76"/>
        <w:ind w:right="1089"/>
        <w:outlineLvl w:val="0"/>
        <w:rPr>
          <w:rFonts w:cs="Arial"/>
          <w:szCs w:val="24"/>
        </w:rPr>
      </w:pPr>
      <w:bookmarkStart w:id="7" w:name="_Toc73476983"/>
      <w:r w:rsidRPr="002A33E4">
        <w:rPr>
          <w:rFonts w:cs="Arial"/>
          <w:b/>
          <w:bCs/>
        </w:rPr>
        <w:lastRenderedPageBreak/>
        <w:t>Spis treści</w:t>
      </w:r>
      <w:bookmarkStart w:id="8" w:name="_Toc63264278"/>
      <w:bookmarkEnd w:id="7"/>
    </w:p>
    <w:p w:rsidR="00C46A8D" w:rsidRDefault="00B92C7F">
      <w:pPr>
        <w:pStyle w:val="Spistreci1"/>
        <w:tabs>
          <w:tab w:val="left" w:pos="1540"/>
          <w:tab w:val="right" w:leader="dot" w:pos="9628"/>
        </w:tabs>
        <w:rPr>
          <w:rFonts w:asciiTheme="minorHAnsi" w:eastAsiaTheme="minorEastAsia" w:hAnsiTheme="minorHAnsi" w:cstheme="minorBidi"/>
          <w:b w:val="0"/>
          <w:bCs w:val="0"/>
          <w:noProof/>
          <w:szCs w:val="22"/>
          <w:lang w:eastAsia="pl-PL"/>
        </w:rPr>
      </w:pPr>
      <w:r>
        <w:rPr>
          <w:rFonts w:cs="Arial"/>
          <w:b w:val="0"/>
          <w:bCs w:val="0"/>
        </w:rPr>
        <w:fldChar w:fldCharType="begin"/>
      </w:r>
      <w:r w:rsidR="004E3E0E">
        <w:rPr>
          <w:rFonts w:cs="Arial"/>
          <w:b w:val="0"/>
          <w:bCs w:val="0"/>
        </w:rPr>
        <w:instrText xml:space="preserve"> TOC \o "1-3" \h \z </w:instrText>
      </w:r>
      <w:r>
        <w:rPr>
          <w:rFonts w:cs="Arial"/>
          <w:b w:val="0"/>
          <w:bCs w:val="0"/>
        </w:rPr>
        <w:fldChar w:fldCharType="separate"/>
      </w:r>
      <w:hyperlink w:anchor="_Toc73952753" w:history="1">
        <w:r w:rsidR="00C46A8D" w:rsidRPr="002D24CD">
          <w:rPr>
            <w:rStyle w:val="Hipercze"/>
            <w:noProof/>
          </w:rPr>
          <w:t>Rozdział I -</w:t>
        </w:r>
        <w:r w:rsidR="00C46A8D">
          <w:rPr>
            <w:rFonts w:asciiTheme="minorHAnsi" w:eastAsiaTheme="minorEastAsia" w:hAnsiTheme="minorHAnsi" w:cstheme="minorBidi"/>
            <w:b w:val="0"/>
            <w:bCs w:val="0"/>
            <w:noProof/>
            <w:szCs w:val="22"/>
            <w:lang w:eastAsia="pl-PL"/>
          </w:rPr>
          <w:tab/>
        </w:r>
        <w:r w:rsidR="00C46A8D" w:rsidRPr="002D24CD">
          <w:rPr>
            <w:rStyle w:val="Hipercze"/>
            <w:noProof/>
          </w:rPr>
          <w:t>Informacje Ogólne</w:t>
        </w:r>
        <w:r w:rsidR="00C46A8D">
          <w:rPr>
            <w:noProof/>
            <w:webHidden/>
          </w:rPr>
          <w:tab/>
        </w:r>
        <w:r>
          <w:rPr>
            <w:noProof/>
            <w:webHidden/>
          </w:rPr>
          <w:fldChar w:fldCharType="begin"/>
        </w:r>
        <w:r w:rsidR="00C46A8D">
          <w:rPr>
            <w:noProof/>
            <w:webHidden/>
          </w:rPr>
          <w:instrText xml:space="preserve"> PAGEREF _Toc73952753 \h </w:instrText>
        </w:r>
        <w:r>
          <w:rPr>
            <w:noProof/>
            <w:webHidden/>
          </w:rPr>
        </w:r>
        <w:r>
          <w:rPr>
            <w:noProof/>
            <w:webHidden/>
          </w:rPr>
          <w:fldChar w:fldCharType="separate"/>
        </w:r>
        <w:r w:rsidR="004A6646">
          <w:rPr>
            <w:noProof/>
            <w:webHidden/>
          </w:rPr>
          <w:t>3</w:t>
        </w:r>
        <w:r>
          <w:rPr>
            <w:noProof/>
            <w:webHidden/>
          </w:rPr>
          <w:fldChar w:fldCharType="end"/>
        </w:r>
      </w:hyperlink>
    </w:p>
    <w:p w:rsidR="00C46A8D" w:rsidRDefault="006F151D">
      <w:pPr>
        <w:pStyle w:val="Spistreci2"/>
        <w:tabs>
          <w:tab w:val="right" w:leader="dot" w:pos="9628"/>
        </w:tabs>
        <w:rPr>
          <w:rFonts w:asciiTheme="minorHAnsi" w:eastAsiaTheme="minorEastAsia" w:hAnsiTheme="minorHAnsi" w:cstheme="minorBidi"/>
          <w:bCs w:val="0"/>
          <w:noProof/>
          <w:szCs w:val="22"/>
          <w:lang w:eastAsia="pl-PL"/>
        </w:rPr>
      </w:pPr>
      <w:hyperlink w:anchor="_Toc73952754" w:history="1">
        <w:r w:rsidR="00C46A8D" w:rsidRPr="002D24CD">
          <w:rPr>
            <w:rStyle w:val="Hipercze"/>
            <w:noProof/>
          </w:rPr>
          <w:t>I</w:t>
        </w:r>
        <w:r w:rsidR="00C46A8D">
          <w:rPr>
            <w:rFonts w:asciiTheme="minorHAnsi" w:eastAsiaTheme="minorEastAsia" w:hAnsiTheme="minorHAnsi" w:cstheme="minorBidi"/>
            <w:bCs w:val="0"/>
            <w:noProof/>
            <w:szCs w:val="22"/>
            <w:lang w:eastAsia="pl-PL"/>
          </w:rPr>
          <w:tab/>
        </w:r>
        <w:r w:rsidR="00C46A8D" w:rsidRPr="002D24CD">
          <w:rPr>
            <w:rStyle w:val="Hipercze"/>
            <w:noProof/>
          </w:rPr>
          <w:t>Nazwa oraz adres</w:t>
        </w:r>
        <w:r w:rsidR="00C46A8D" w:rsidRPr="002D24CD">
          <w:rPr>
            <w:rStyle w:val="Hipercze"/>
            <w:noProof/>
            <w:spacing w:val="-4"/>
          </w:rPr>
          <w:t xml:space="preserve"> </w:t>
        </w:r>
        <w:r w:rsidR="00C46A8D" w:rsidRPr="002D24CD">
          <w:rPr>
            <w:rStyle w:val="Hipercze"/>
            <w:noProof/>
          </w:rPr>
          <w:t>Zamawiającego</w:t>
        </w:r>
        <w:r w:rsidR="00C46A8D">
          <w:rPr>
            <w:noProof/>
            <w:webHidden/>
          </w:rPr>
          <w:tab/>
        </w:r>
        <w:r w:rsidR="00B92C7F">
          <w:rPr>
            <w:noProof/>
            <w:webHidden/>
          </w:rPr>
          <w:fldChar w:fldCharType="begin"/>
        </w:r>
        <w:r w:rsidR="00C46A8D">
          <w:rPr>
            <w:noProof/>
            <w:webHidden/>
          </w:rPr>
          <w:instrText xml:space="preserve"> PAGEREF _Toc73952754 \h </w:instrText>
        </w:r>
        <w:r w:rsidR="00B92C7F">
          <w:rPr>
            <w:noProof/>
            <w:webHidden/>
          </w:rPr>
        </w:r>
        <w:r w:rsidR="00B92C7F">
          <w:rPr>
            <w:noProof/>
            <w:webHidden/>
          </w:rPr>
          <w:fldChar w:fldCharType="separate"/>
        </w:r>
        <w:r w:rsidR="004A6646">
          <w:rPr>
            <w:noProof/>
            <w:webHidden/>
          </w:rPr>
          <w:t>3</w:t>
        </w:r>
        <w:r w:rsidR="00B92C7F">
          <w:rPr>
            <w:noProof/>
            <w:webHidden/>
          </w:rPr>
          <w:fldChar w:fldCharType="end"/>
        </w:r>
      </w:hyperlink>
    </w:p>
    <w:p w:rsidR="00C46A8D" w:rsidRDefault="006F151D">
      <w:pPr>
        <w:pStyle w:val="Spistreci2"/>
        <w:tabs>
          <w:tab w:val="right" w:leader="dot" w:pos="9628"/>
        </w:tabs>
        <w:rPr>
          <w:rFonts w:asciiTheme="minorHAnsi" w:eastAsiaTheme="minorEastAsia" w:hAnsiTheme="minorHAnsi" w:cstheme="minorBidi"/>
          <w:bCs w:val="0"/>
          <w:noProof/>
          <w:szCs w:val="22"/>
          <w:lang w:eastAsia="pl-PL"/>
        </w:rPr>
      </w:pPr>
      <w:hyperlink w:anchor="_Toc73952755" w:history="1">
        <w:r w:rsidR="00C46A8D" w:rsidRPr="002D24CD">
          <w:rPr>
            <w:rStyle w:val="Hipercze"/>
            <w:noProof/>
          </w:rPr>
          <w:t>II</w:t>
        </w:r>
        <w:r w:rsidR="00C46A8D">
          <w:rPr>
            <w:rFonts w:asciiTheme="minorHAnsi" w:eastAsiaTheme="minorEastAsia" w:hAnsiTheme="minorHAnsi" w:cstheme="minorBidi"/>
            <w:bCs w:val="0"/>
            <w:noProof/>
            <w:szCs w:val="22"/>
            <w:lang w:eastAsia="pl-PL"/>
          </w:rPr>
          <w:tab/>
        </w:r>
        <w:r w:rsidR="00C46A8D" w:rsidRPr="002D24CD">
          <w:rPr>
            <w:rStyle w:val="Hipercze"/>
            <w:noProof/>
          </w:rPr>
          <w:t>Adres strony internetowej, na której udostępniane będą zmiany i wyjaśnienia treści SWZ oraz inne dokumenty zamówienia</w:t>
        </w:r>
        <w:r w:rsidR="00C46A8D" w:rsidRPr="002D24CD">
          <w:rPr>
            <w:rStyle w:val="Hipercze"/>
            <w:noProof/>
            <w:spacing w:val="-28"/>
          </w:rPr>
          <w:t xml:space="preserve"> </w:t>
        </w:r>
        <w:r w:rsidR="00C46A8D" w:rsidRPr="002D24CD">
          <w:rPr>
            <w:rStyle w:val="Hipercze"/>
            <w:noProof/>
          </w:rPr>
          <w:t>bezpośrednio związane z postępowaniem o udzielenie zamówienia</w:t>
        </w:r>
        <w:r w:rsidR="00C46A8D">
          <w:rPr>
            <w:noProof/>
            <w:webHidden/>
          </w:rPr>
          <w:tab/>
        </w:r>
        <w:r w:rsidR="00B92C7F">
          <w:rPr>
            <w:noProof/>
            <w:webHidden/>
          </w:rPr>
          <w:fldChar w:fldCharType="begin"/>
        </w:r>
        <w:r w:rsidR="00C46A8D">
          <w:rPr>
            <w:noProof/>
            <w:webHidden/>
          </w:rPr>
          <w:instrText xml:space="preserve"> PAGEREF _Toc73952755 \h </w:instrText>
        </w:r>
        <w:r w:rsidR="00B92C7F">
          <w:rPr>
            <w:noProof/>
            <w:webHidden/>
          </w:rPr>
        </w:r>
        <w:r w:rsidR="00B92C7F">
          <w:rPr>
            <w:noProof/>
            <w:webHidden/>
          </w:rPr>
          <w:fldChar w:fldCharType="separate"/>
        </w:r>
        <w:r w:rsidR="004A6646">
          <w:rPr>
            <w:noProof/>
            <w:webHidden/>
          </w:rPr>
          <w:t>3</w:t>
        </w:r>
        <w:r w:rsidR="00B92C7F">
          <w:rPr>
            <w:noProof/>
            <w:webHidden/>
          </w:rPr>
          <w:fldChar w:fldCharType="end"/>
        </w:r>
      </w:hyperlink>
    </w:p>
    <w:p w:rsidR="00C46A8D" w:rsidRDefault="006F151D">
      <w:pPr>
        <w:pStyle w:val="Spistreci2"/>
        <w:tabs>
          <w:tab w:val="right" w:leader="dot" w:pos="9628"/>
        </w:tabs>
        <w:rPr>
          <w:rFonts w:asciiTheme="minorHAnsi" w:eastAsiaTheme="minorEastAsia" w:hAnsiTheme="minorHAnsi" w:cstheme="minorBidi"/>
          <w:bCs w:val="0"/>
          <w:noProof/>
          <w:szCs w:val="22"/>
          <w:lang w:eastAsia="pl-PL"/>
        </w:rPr>
      </w:pPr>
      <w:hyperlink w:anchor="_Toc73952756" w:history="1">
        <w:r w:rsidR="00C46A8D" w:rsidRPr="002D24CD">
          <w:rPr>
            <w:rStyle w:val="Hipercze"/>
            <w:noProof/>
          </w:rPr>
          <w:t>III</w:t>
        </w:r>
        <w:r w:rsidR="00C46A8D">
          <w:rPr>
            <w:rFonts w:asciiTheme="minorHAnsi" w:eastAsiaTheme="minorEastAsia" w:hAnsiTheme="minorHAnsi" w:cstheme="minorBidi"/>
            <w:bCs w:val="0"/>
            <w:noProof/>
            <w:szCs w:val="22"/>
            <w:lang w:eastAsia="pl-PL"/>
          </w:rPr>
          <w:tab/>
        </w:r>
        <w:r w:rsidR="00C46A8D" w:rsidRPr="002D24CD">
          <w:rPr>
            <w:rStyle w:val="Hipercze"/>
            <w:noProof/>
          </w:rPr>
          <w:t>Tryb udzielenia</w:t>
        </w:r>
        <w:r w:rsidR="00C46A8D" w:rsidRPr="002D24CD">
          <w:rPr>
            <w:rStyle w:val="Hipercze"/>
            <w:noProof/>
            <w:spacing w:val="-2"/>
          </w:rPr>
          <w:t xml:space="preserve"> </w:t>
        </w:r>
        <w:r w:rsidR="00C46A8D" w:rsidRPr="002D24CD">
          <w:rPr>
            <w:rStyle w:val="Hipercze"/>
            <w:noProof/>
          </w:rPr>
          <w:t>zamówienia</w:t>
        </w:r>
        <w:r w:rsidR="00C46A8D">
          <w:rPr>
            <w:noProof/>
            <w:webHidden/>
          </w:rPr>
          <w:tab/>
        </w:r>
        <w:r w:rsidR="00B92C7F">
          <w:rPr>
            <w:noProof/>
            <w:webHidden/>
          </w:rPr>
          <w:fldChar w:fldCharType="begin"/>
        </w:r>
        <w:r w:rsidR="00C46A8D">
          <w:rPr>
            <w:noProof/>
            <w:webHidden/>
          </w:rPr>
          <w:instrText xml:space="preserve"> PAGEREF _Toc73952756 \h </w:instrText>
        </w:r>
        <w:r w:rsidR="00B92C7F">
          <w:rPr>
            <w:noProof/>
            <w:webHidden/>
          </w:rPr>
        </w:r>
        <w:r w:rsidR="00B92C7F">
          <w:rPr>
            <w:noProof/>
            <w:webHidden/>
          </w:rPr>
          <w:fldChar w:fldCharType="separate"/>
        </w:r>
        <w:r w:rsidR="004A6646">
          <w:rPr>
            <w:noProof/>
            <w:webHidden/>
          </w:rPr>
          <w:t>3</w:t>
        </w:r>
        <w:r w:rsidR="00B92C7F">
          <w:rPr>
            <w:noProof/>
            <w:webHidden/>
          </w:rPr>
          <w:fldChar w:fldCharType="end"/>
        </w:r>
      </w:hyperlink>
    </w:p>
    <w:p w:rsidR="00C46A8D" w:rsidRDefault="006F151D">
      <w:pPr>
        <w:pStyle w:val="Spistreci2"/>
        <w:tabs>
          <w:tab w:val="right" w:leader="dot" w:pos="9628"/>
        </w:tabs>
        <w:rPr>
          <w:rFonts w:asciiTheme="minorHAnsi" w:eastAsiaTheme="minorEastAsia" w:hAnsiTheme="minorHAnsi" w:cstheme="minorBidi"/>
          <w:bCs w:val="0"/>
          <w:noProof/>
          <w:szCs w:val="22"/>
          <w:lang w:eastAsia="pl-PL"/>
        </w:rPr>
      </w:pPr>
      <w:hyperlink w:anchor="_Toc73952757" w:history="1">
        <w:r w:rsidR="00C46A8D" w:rsidRPr="002D24CD">
          <w:rPr>
            <w:rStyle w:val="Hipercze"/>
            <w:noProof/>
          </w:rPr>
          <w:t>IV</w:t>
        </w:r>
        <w:r w:rsidR="00C46A8D">
          <w:rPr>
            <w:rFonts w:asciiTheme="minorHAnsi" w:eastAsiaTheme="minorEastAsia" w:hAnsiTheme="minorHAnsi" w:cstheme="minorBidi"/>
            <w:bCs w:val="0"/>
            <w:noProof/>
            <w:szCs w:val="22"/>
            <w:lang w:eastAsia="pl-PL"/>
          </w:rPr>
          <w:tab/>
        </w:r>
        <w:r w:rsidR="00C46A8D" w:rsidRPr="002D24CD">
          <w:rPr>
            <w:rStyle w:val="Hipercze"/>
            <w:noProof/>
          </w:rPr>
          <w:t>Informacja o przewidywanym wyborze najkorzystniejszej oferty z zastosowaniem aukcji elektronicznej</w:t>
        </w:r>
        <w:r w:rsidR="00C46A8D">
          <w:rPr>
            <w:noProof/>
            <w:webHidden/>
          </w:rPr>
          <w:tab/>
        </w:r>
        <w:r w:rsidR="00B92C7F">
          <w:rPr>
            <w:noProof/>
            <w:webHidden/>
          </w:rPr>
          <w:fldChar w:fldCharType="begin"/>
        </w:r>
        <w:r w:rsidR="00C46A8D">
          <w:rPr>
            <w:noProof/>
            <w:webHidden/>
          </w:rPr>
          <w:instrText xml:space="preserve"> PAGEREF _Toc73952757 \h </w:instrText>
        </w:r>
        <w:r w:rsidR="00B92C7F">
          <w:rPr>
            <w:noProof/>
            <w:webHidden/>
          </w:rPr>
        </w:r>
        <w:r w:rsidR="00B92C7F">
          <w:rPr>
            <w:noProof/>
            <w:webHidden/>
          </w:rPr>
          <w:fldChar w:fldCharType="separate"/>
        </w:r>
        <w:r w:rsidR="004A6646">
          <w:rPr>
            <w:noProof/>
            <w:webHidden/>
          </w:rPr>
          <w:t>3</w:t>
        </w:r>
        <w:r w:rsidR="00B92C7F">
          <w:rPr>
            <w:noProof/>
            <w:webHidden/>
          </w:rPr>
          <w:fldChar w:fldCharType="end"/>
        </w:r>
      </w:hyperlink>
    </w:p>
    <w:p w:rsidR="00C46A8D" w:rsidRDefault="006F151D">
      <w:pPr>
        <w:pStyle w:val="Spistreci2"/>
        <w:tabs>
          <w:tab w:val="right" w:leader="dot" w:pos="9628"/>
        </w:tabs>
        <w:rPr>
          <w:rFonts w:asciiTheme="minorHAnsi" w:eastAsiaTheme="minorEastAsia" w:hAnsiTheme="minorHAnsi" w:cstheme="minorBidi"/>
          <w:bCs w:val="0"/>
          <w:noProof/>
          <w:szCs w:val="22"/>
          <w:lang w:eastAsia="pl-PL"/>
        </w:rPr>
      </w:pPr>
      <w:hyperlink w:anchor="_Toc73952758" w:history="1">
        <w:r w:rsidR="00C46A8D" w:rsidRPr="002D24CD">
          <w:rPr>
            <w:rStyle w:val="Hipercze"/>
            <w:noProof/>
          </w:rPr>
          <w:t>V</w:t>
        </w:r>
        <w:r w:rsidR="00C46A8D">
          <w:rPr>
            <w:rFonts w:asciiTheme="minorHAnsi" w:eastAsiaTheme="minorEastAsia" w:hAnsiTheme="minorHAnsi" w:cstheme="minorBidi"/>
            <w:bCs w:val="0"/>
            <w:noProof/>
            <w:szCs w:val="22"/>
            <w:lang w:eastAsia="pl-PL"/>
          </w:rPr>
          <w:tab/>
        </w:r>
        <w:r w:rsidR="00C46A8D" w:rsidRPr="002D24CD">
          <w:rPr>
            <w:rStyle w:val="Hipercze"/>
            <w:noProof/>
          </w:rPr>
          <w:t>Opis przedmiotu</w:t>
        </w:r>
        <w:r w:rsidR="00C46A8D" w:rsidRPr="002D24CD">
          <w:rPr>
            <w:rStyle w:val="Hipercze"/>
            <w:noProof/>
            <w:spacing w:val="-1"/>
          </w:rPr>
          <w:t xml:space="preserve"> </w:t>
        </w:r>
        <w:r w:rsidR="00C46A8D" w:rsidRPr="002D24CD">
          <w:rPr>
            <w:rStyle w:val="Hipercze"/>
            <w:noProof/>
          </w:rPr>
          <w:t>zamówienia</w:t>
        </w:r>
        <w:r w:rsidR="00C46A8D">
          <w:rPr>
            <w:noProof/>
            <w:webHidden/>
          </w:rPr>
          <w:tab/>
        </w:r>
        <w:r w:rsidR="00B92C7F">
          <w:rPr>
            <w:noProof/>
            <w:webHidden/>
          </w:rPr>
          <w:fldChar w:fldCharType="begin"/>
        </w:r>
        <w:r w:rsidR="00C46A8D">
          <w:rPr>
            <w:noProof/>
            <w:webHidden/>
          </w:rPr>
          <w:instrText xml:space="preserve"> PAGEREF _Toc73952758 \h </w:instrText>
        </w:r>
        <w:r w:rsidR="00B92C7F">
          <w:rPr>
            <w:noProof/>
            <w:webHidden/>
          </w:rPr>
        </w:r>
        <w:r w:rsidR="00B92C7F">
          <w:rPr>
            <w:noProof/>
            <w:webHidden/>
          </w:rPr>
          <w:fldChar w:fldCharType="separate"/>
        </w:r>
        <w:r w:rsidR="004A6646">
          <w:rPr>
            <w:noProof/>
            <w:webHidden/>
          </w:rPr>
          <w:t>3</w:t>
        </w:r>
        <w:r w:rsidR="00B92C7F">
          <w:rPr>
            <w:noProof/>
            <w:webHidden/>
          </w:rPr>
          <w:fldChar w:fldCharType="end"/>
        </w:r>
      </w:hyperlink>
    </w:p>
    <w:p w:rsidR="00C46A8D" w:rsidRDefault="006F151D">
      <w:pPr>
        <w:pStyle w:val="Spistreci2"/>
        <w:tabs>
          <w:tab w:val="right" w:leader="dot" w:pos="9628"/>
        </w:tabs>
        <w:rPr>
          <w:rFonts w:asciiTheme="minorHAnsi" w:eastAsiaTheme="minorEastAsia" w:hAnsiTheme="minorHAnsi" w:cstheme="minorBidi"/>
          <w:bCs w:val="0"/>
          <w:noProof/>
          <w:szCs w:val="22"/>
          <w:lang w:eastAsia="pl-PL"/>
        </w:rPr>
      </w:pPr>
      <w:hyperlink w:anchor="_Toc73952759" w:history="1">
        <w:r w:rsidR="00C46A8D" w:rsidRPr="002D24CD">
          <w:rPr>
            <w:rStyle w:val="Hipercze"/>
            <w:noProof/>
          </w:rPr>
          <w:t>VI</w:t>
        </w:r>
        <w:r w:rsidR="00C46A8D">
          <w:rPr>
            <w:rFonts w:asciiTheme="minorHAnsi" w:eastAsiaTheme="minorEastAsia" w:hAnsiTheme="minorHAnsi" w:cstheme="minorBidi"/>
            <w:bCs w:val="0"/>
            <w:noProof/>
            <w:szCs w:val="22"/>
            <w:lang w:eastAsia="pl-PL"/>
          </w:rPr>
          <w:tab/>
        </w:r>
        <w:r w:rsidR="00C46A8D" w:rsidRPr="002D24CD">
          <w:rPr>
            <w:rStyle w:val="Hipercze"/>
            <w:noProof/>
          </w:rPr>
          <w:t>Termin wykonania</w:t>
        </w:r>
        <w:r w:rsidR="00C46A8D" w:rsidRPr="002D24CD">
          <w:rPr>
            <w:rStyle w:val="Hipercze"/>
            <w:noProof/>
            <w:spacing w:val="-2"/>
          </w:rPr>
          <w:t xml:space="preserve"> </w:t>
        </w:r>
        <w:r w:rsidR="00C46A8D" w:rsidRPr="002D24CD">
          <w:rPr>
            <w:rStyle w:val="Hipercze"/>
            <w:noProof/>
          </w:rPr>
          <w:t>zamówienia</w:t>
        </w:r>
        <w:r w:rsidR="00C46A8D">
          <w:rPr>
            <w:noProof/>
            <w:webHidden/>
          </w:rPr>
          <w:tab/>
        </w:r>
        <w:r w:rsidR="00B92C7F">
          <w:rPr>
            <w:noProof/>
            <w:webHidden/>
          </w:rPr>
          <w:fldChar w:fldCharType="begin"/>
        </w:r>
        <w:r w:rsidR="00C46A8D">
          <w:rPr>
            <w:noProof/>
            <w:webHidden/>
          </w:rPr>
          <w:instrText xml:space="preserve"> PAGEREF _Toc73952759 \h </w:instrText>
        </w:r>
        <w:r w:rsidR="00B92C7F">
          <w:rPr>
            <w:noProof/>
            <w:webHidden/>
          </w:rPr>
        </w:r>
        <w:r w:rsidR="00B92C7F">
          <w:rPr>
            <w:noProof/>
            <w:webHidden/>
          </w:rPr>
          <w:fldChar w:fldCharType="separate"/>
        </w:r>
        <w:r w:rsidR="004A6646">
          <w:rPr>
            <w:noProof/>
            <w:webHidden/>
          </w:rPr>
          <w:t>5</w:t>
        </w:r>
        <w:r w:rsidR="00B92C7F">
          <w:rPr>
            <w:noProof/>
            <w:webHidden/>
          </w:rPr>
          <w:fldChar w:fldCharType="end"/>
        </w:r>
      </w:hyperlink>
    </w:p>
    <w:p w:rsidR="00C46A8D" w:rsidRDefault="006F151D">
      <w:pPr>
        <w:pStyle w:val="Spistreci2"/>
        <w:tabs>
          <w:tab w:val="right" w:leader="dot" w:pos="9628"/>
        </w:tabs>
        <w:rPr>
          <w:rFonts w:asciiTheme="minorHAnsi" w:eastAsiaTheme="minorEastAsia" w:hAnsiTheme="minorHAnsi" w:cstheme="minorBidi"/>
          <w:bCs w:val="0"/>
          <w:noProof/>
          <w:szCs w:val="22"/>
          <w:lang w:eastAsia="pl-PL"/>
        </w:rPr>
      </w:pPr>
      <w:hyperlink w:anchor="_Toc73952760" w:history="1">
        <w:r w:rsidR="00C46A8D" w:rsidRPr="002D24CD">
          <w:rPr>
            <w:rStyle w:val="Hipercze"/>
            <w:noProof/>
          </w:rPr>
          <w:t>VII</w:t>
        </w:r>
        <w:r w:rsidR="00C46A8D">
          <w:rPr>
            <w:rFonts w:asciiTheme="minorHAnsi" w:eastAsiaTheme="minorEastAsia" w:hAnsiTheme="minorHAnsi" w:cstheme="minorBidi"/>
            <w:bCs w:val="0"/>
            <w:noProof/>
            <w:szCs w:val="22"/>
            <w:lang w:eastAsia="pl-PL"/>
          </w:rPr>
          <w:tab/>
        </w:r>
        <w:r w:rsidR="00C46A8D" w:rsidRPr="002D24CD">
          <w:rPr>
            <w:rStyle w:val="Hipercze"/>
            <w:noProof/>
          </w:rPr>
          <w:t>Projektowane postanowienia umowy w sprawie zamówienia publicznego, które zostaną wprowadzone do treści tej</w:t>
        </w:r>
        <w:r w:rsidR="00C46A8D" w:rsidRPr="002D24CD">
          <w:rPr>
            <w:rStyle w:val="Hipercze"/>
            <w:noProof/>
            <w:spacing w:val="-5"/>
          </w:rPr>
          <w:t xml:space="preserve"> </w:t>
        </w:r>
        <w:r w:rsidR="00C46A8D" w:rsidRPr="002D24CD">
          <w:rPr>
            <w:rStyle w:val="Hipercze"/>
            <w:noProof/>
          </w:rPr>
          <w:t>umowy</w:t>
        </w:r>
        <w:r w:rsidR="00C46A8D">
          <w:rPr>
            <w:noProof/>
            <w:webHidden/>
          </w:rPr>
          <w:tab/>
        </w:r>
        <w:r w:rsidR="00B92C7F">
          <w:rPr>
            <w:noProof/>
            <w:webHidden/>
          </w:rPr>
          <w:fldChar w:fldCharType="begin"/>
        </w:r>
        <w:r w:rsidR="00C46A8D">
          <w:rPr>
            <w:noProof/>
            <w:webHidden/>
          </w:rPr>
          <w:instrText xml:space="preserve"> PAGEREF _Toc73952760 \h </w:instrText>
        </w:r>
        <w:r w:rsidR="00B92C7F">
          <w:rPr>
            <w:noProof/>
            <w:webHidden/>
          </w:rPr>
        </w:r>
        <w:r w:rsidR="00B92C7F">
          <w:rPr>
            <w:noProof/>
            <w:webHidden/>
          </w:rPr>
          <w:fldChar w:fldCharType="separate"/>
        </w:r>
        <w:r w:rsidR="004A6646">
          <w:rPr>
            <w:noProof/>
            <w:webHidden/>
          </w:rPr>
          <w:t>5</w:t>
        </w:r>
        <w:r w:rsidR="00B92C7F">
          <w:rPr>
            <w:noProof/>
            <w:webHidden/>
          </w:rPr>
          <w:fldChar w:fldCharType="end"/>
        </w:r>
      </w:hyperlink>
    </w:p>
    <w:p w:rsidR="00C46A8D" w:rsidRDefault="006F151D">
      <w:pPr>
        <w:pStyle w:val="Spistreci2"/>
        <w:tabs>
          <w:tab w:val="right" w:leader="dot" w:pos="9628"/>
        </w:tabs>
        <w:rPr>
          <w:rFonts w:asciiTheme="minorHAnsi" w:eastAsiaTheme="minorEastAsia" w:hAnsiTheme="minorHAnsi" w:cstheme="minorBidi"/>
          <w:bCs w:val="0"/>
          <w:noProof/>
          <w:szCs w:val="22"/>
          <w:lang w:eastAsia="pl-PL"/>
        </w:rPr>
      </w:pPr>
      <w:hyperlink w:anchor="_Toc73952761" w:history="1">
        <w:r w:rsidR="00C46A8D" w:rsidRPr="002D24CD">
          <w:rPr>
            <w:rStyle w:val="Hipercze"/>
            <w:noProof/>
          </w:rPr>
          <w:t>VIII</w:t>
        </w:r>
        <w:r w:rsidR="00C46A8D">
          <w:rPr>
            <w:rFonts w:asciiTheme="minorHAnsi" w:eastAsiaTheme="minorEastAsia" w:hAnsiTheme="minorHAnsi" w:cstheme="minorBidi"/>
            <w:bCs w:val="0"/>
            <w:noProof/>
            <w:szCs w:val="22"/>
            <w:lang w:eastAsia="pl-PL"/>
          </w:rPr>
          <w:tab/>
        </w:r>
        <w:r w:rsidR="00C46A8D" w:rsidRPr="002D24CD">
          <w:rPr>
            <w:rStyle w:val="Hipercze"/>
            <w:noProof/>
          </w:rPr>
          <w:t>Informacje o środkach komunikacji elektronicznej, przy użyciu których Zamawiający będzie komunikował się z wykonawcami, oraz informacje o wymaganiach technicznych i organizacyjnych sporządzania, wysyłania</w:t>
        </w:r>
        <w:r w:rsidR="00C46A8D" w:rsidRPr="002D24CD">
          <w:rPr>
            <w:rStyle w:val="Hipercze"/>
            <w:noProof/>
            <w:spacing w:val="-18"/>
          </w:rPr>
          <w:t xml:space="preserve"> </w:t>
        </w:r>
        <w:r w:rsidR="00C46A8D" w:rsidRPr="002D24CD">
          <w:rPr>
            <w:rStyle w:val="Hipercze"/>
            <w:noProof/>
          </w:rPr>
          <w:t>i odbierania korespondencji elektronicznej</w:t>
        </w:r>
        <w:r w:rsidR="00C46A8D">
          <w:rPr>
            <w:noProof/>
            <w:webHidden/>
          </w:rPr>
          <w:tab/>
        </w:r>
        <w:r w:rsidR="00B92C7F">
          <w:rPr>
            <w:noProof/>
            <w:webHidden/>
          </w:rPr>
          <w:fldChar w:fldCharType="begin"/>
        </w:r>
        <w:r w:rsidR="00C46A8D">
          <w:rPr>
            <w:noProof/>
            <w:webHidden/>
          </w:rPr>
          <w:instrText xml:space="preserve"> PAGEREF _Toc73952761 \h </w:instrText>
        </w:r>
        <w:r w:rsidR="00B92C7F">
          <w:rPr>
            <w:noProof/>
            <w:webHidden/>
          </w:rPr>
        </w:r>
        <w:r w:rsidR="00B92C7F">
          <w:rPr>
            <w:noProof/>
            <w:webHidden/>
          </w:rPr>
          <w:fldChar w:fldCharType="separate"/>
        </w:r>
        <w:r w:rsidR="004A6646">
          <w:rPr>
            <w:noProof/>
            <w:webHidden/>
          </w:rPr>
          <w:t>6</w:t>
        </w:r>
        <w:r w:rsidR="00B92C7F">
          <w:rPr>
            <w:noProof/>
            <w:webHidden/>
          </w:rPr>
          <w:fldChar w:fldCharType="end"/>
        </w:r>
      </w:hyperlink>
    </w:p>
    <w:p w:rsidR="00C46A8D" w:rsidRDefault="006F151D">
      <w:pPr>
        <w:pStyle w:val="Spistreci2"/>
        <w:tabs>
          <w:tab w:val="right" w:leader="dot" w:pos="9628"/>
        </w:tabs>
        <w:rPr>
          <w:rFonts w:asciiTheme="minorHAnsi" w:eastAsiaTheme="minorEastAsia" w:hAnsiTheme="minorHAnsi" w:cstheme="minorBidi"/>
          <w:bCs w:val="0"/>
          <w:noProof/>
          <w:szCs w:val="22"/>
          <w:lang w:eastAsia="pl-PL"/>
        </w:rPr>
      </w:pPr>
      <w:hyperlink w:anchor="_Toc73952762" w:history="1">
        <w:r w:rsidR="00C46A8D" w:rsidRPr="002D24CD">
          <w:rPr>
            <w:rStyle w:val="Hipercze"/>
            <w:noProof/>
          </w:rPr>
          <w:t>IX</w:t>
        </w:r>
        <w:r w:rsidR="00C46A8D">
          <w:rPr>
            <w:rFonts w:asciiTheme="minorHAnsi" w:eastAsiaTheme="minorEastAsia" w:hAnsiTheme="minorHAnsi" w:cstheme="minorBidi"/>
            <w:bCs w:val="0"/>
            <w:noProof/>
            <w:szCs w:val="22"/>
            <w:lang w:eastAsia="pl-PL"/>
          </w:rPr>
          <w:tab/>
        </w:r>
        <w:r w:rsidR="00C46A8D" w:rsidRPr="002D24CD">
          <w:rPr>
            <w:rStyle w:val="Hipercze"/>
            <w:noProof/>
          </w:rPr>
          <w:t>Wskazanie osób uprawnionych do komunikowania się z</w:t>
        </w:r>
        <w:r w:rsidR="00C46A8D" w:rsidRPr="002D24CD">
          <w:rPr>
            <w:rStyle w:val="Hipercze"/>
            <w:noProof/>
            <w:spacing w:val="-10"/>
          </w:rPr>
          <w:t xml:space="preserve"> </w:t>
        </w:r>
        <w:r w:rsidR="00C46A8D" w:rsidRPr="002D24CD">
          <w:rPr>
            <w:rStyle w:val="Hipercze"/>
            <w:noProof/>
          </w:rPr>
          <w:t>Wykonawcami</w:t>
        </w:r>
        <w:r w:rsidR="00C46A8D">
          <w:rPr>
            <w:noProof/>
            <w:webHidden/>
          </w:rPr>
          <w:tab/>
        </w:r>
        <w:r w:rsidR="00B92C7F">
          <w:rPr>
            <w:noProof/>
            <w:webHidden/>
          </w:rPr>
          <w:fldChar w:fldCharType="begin"/>
        </w:r>
        <w:r w:rsidR="00C46A8D">
          <w:rPr>
            <w:noProof/>
            <w:webHidden/>
          </w:rPr>
          <w:instrText xml:space="preserve"> PAGEREF _Toc73952762 \h </w:instrText>
        </w:r>
        <w:r w:rsidR="00B92C7F">
          <w:rPr>
            <w:noProof/>
            <w:webHidden/>
          </w:rPr>
        </w:r>
        <w:r w:rsidR="00B92C7F">
          <w:rPr>
            <w:noProof/>
            <w:webHidden/>
          </w:rPr>
          <w:fldChar w:fldCharType="separate"/>
        </w:r>
        <w:r w:rsidR="004A6646">
          <w:rPr>
            <w:noProof/>
            <w:webHidden/>
          </w:rPr>
          <w:t>7</w:t>
        </w:r>
        <w:r w:rsidR="00B92C7F">
          <w:rPr>
            <w:noProof/>
            <w:webHidden/>
          </w:rPr>
          <w:fldChar w:fldCharType="end"/>
        </w:r>
      </w:hyperlink>
    </w:p>
    <w:p w:rsidR="00C46A8D" w:rsidRDefault="006F151D">
      <w:pPr>
        <w:pStyle w:val="Spistreci2"/>
        <w:tabs>
          <w:tab w:val="right" w:leader="dot" w:pos="9628"/>
        </w:tabs>
        <w:rPr>
          <w:rFonts w:asciiTheme="minorHAnsi" w:eastAsiaTheme="minorEastAsia" w:hAnsiTheme="minorHAnsi" w:cstheme="minorBidi"/>
          <w:bCs w:val="0"/>
          <w:noProof/>
          <w:szCs w:val="22"/>
          <w:lang w:eastAsia="pl-PL"/>
        </w:rPr>
      </w:pPr>
      <w:hyperlink w:anchor="_Toc73952763" w:history="1">
        <w:r w:rsidR="00C46A8D" w:rsidRPr="002D24CD">
          <w:rPr>
            <w:rStyle w:val="Hipercze"/>
            <w:noProof/>
          </w:rPr>
          <w:t>X</w:t>
        </w:r>
        <w:r w:rsidR="00C46A8D">
          <w:rPr>
            <w:rFonts w:asciiTheme="minorHAnsi" w:eastAsiaTheme="minorEastAsia" w:hAnsiTheme="minorHAnsi" w:cstheme="minorBidi"/>
            <w:bCs w:val="0"/>
            <w:noProof/>
            <w:szCs w:val="22"/>
            <w:lang w:eastAsia="pl-PL"/>
          </w:rPr>
          <w:tab/>
        </w:r>
        <w:r w:rsidR="00C46A8D" w:rsidRPr="002D24CD">
          <w:rPr>
            <w:rStyle w:val="Hipercze"/>
            <w:noProof/>
          </w:rPr>
          <w:t>Termin związania</w:t>
        </w:r>
        <w:r w:rsidR="00C46A8D" w:rsidRPr="002D24CD">
          <w:rPr>
            <w:rStyle w:val="Hipercze"/>
            <w:noProof/>
            <w:spacing w:val="-2"/>
          </w:rPr>
          <w:t xml:space="preserve"> </w:t>
        </w:r>
        <w:r w:rsidR="00C46A8D" w:rsidRPr="002D24CD">
          <w:rPr>
            <w:rStyle w:val="Hipercze"/>
            <w:noProof/>
          </w:rPr>
          <w:t>ofertą</w:t>
        </w:r>
        <w:r w:rsidR="00C46A8D">
          <w:rPr>
            <w:noProof/>
            <w:webHidden/>
          </w:rPr>
          <w:tab/>
        </w:r>
        <w:r w:rsidR="00B92C7F">
          <w:rPr>
            <w:noProof/>
            <w:webHidden/>
          </w:rPr>
          <w:fldChar w:fldCharType="begin"/>
        </w:r>
        <w:r w:rsidR="00C46A8D">
          <w:rPr>
            <w:noProof/>
            <w:webHidden/>
          </w:rPr>
          <w:instrText xml:space="preserve"> PAGEREF _Toc73952763 \h </w:instrText>
        </w:r>
        <w:r w:rsidR="00B92C7F">
          <w:rPr>
            <w:noProof/>
            <w:webHidden/>
          </w:rPr>
        </w:r>
        <w:r w:rsidR="00B92C7F">
          <w:rPr>
            <w:noProof/>
            <w:webHidden/>
          </w:rPr>
          <w:fldChar w:fldCharType="separate"/>
        </w:r>
        <w:r w:rsidR="004A6646">
          <w:rPr>
            <w:noProof/>
            <w:webHidden/>
          </w:rPr>
          <w:t>7</w:t>
        </w:r>
        <w:r w:rsidR="00B92C7F">
          <w:rPr>
            <w:noProof/>
            <w:webHidden/>
          </w:rPr>
          <w:fldChar w:fldCharType="end"/>
        </w:r>
      </w:hyperlink>
    </w:p>
    <w:p w:rsidR="00C46A8D" w:rsidRDefault="006F151D">
      <w:pPr>
        <w:pStyle w:val="Spistreci2"/>
        <w:tabs>
          <w:tab w:val="right" w:leader="dot" w:pos="9628"/>
        </w:tabs>
        <w:rPr>
          <w:rFonts w:asciiTheme="minorHAnsi" w:eastAsiaTheme="minorEastAsia" w:hAnsiTheme="minorHAnsi" w:cstheme="minorBidi"/>
          <w:bCs w:val="0"/>
          <w:noProof/>
          <w:szCs w:val="22"/>
          <w:lang w:eastAsia="pl-PL"/>
        </w:rPr>
      </w:pPr>
      <w:hyperlink w:anchor="_Toc73952764" w:history="1">
        <w:r w:rsidR="00C46A8D" w:rsidRPr="002D24CD">
          <w:rPr>
            <w:rStyle w:val="Hipercze"/>
            <w:noProof/>
          </w:rPr>
          <w:t>XI</w:t>
        </w:r>
        <w:r w:rsidR="00C46A8D">
          <w:rPr>
            <w:rFonts w:asciiTheme="minorHAnsi" w:eastAsiaTheme="minorEastAsia" w:hAnsiTheme="minorHAnsi" w:cstheme="minorBidi"/>
            <w:bCs w:val="0"/>
            <w:noProof/>
            <w:szCs w:val="22"/>
            <w:lang w:eastAsia="pl-PL"/>
          </w:rPr>
          <w:tab/>
        </w:r>
        <w:r w:rsidR="00C46A8D" w:rsidRPr="002D24CD">
          <w:rPr>
            <w:rStyle w:val="Hipercze"/>
            <w:noProof/>
          </w:rPr>
          <w:t>Opis sposobu przygotowania</w:t>
        </w:r>
        <w:r w:rsidR="00C46A8D" w:rsidRPr="002D24CD">
          <w:rPr>
            <w:rStyle w:val="Hipercze"/>
            <w:noProof/>
            <w:spacing w:val="-2"/>
          </w:rPr>
          <w:t xml:space="preserve"> </w:t>
        </w:r>
        <w:r w:rsidR="00C46A8D" w:rsidRPr="002D24CD">
          <w:rPr>
            <w:rStyle w:val="Hipercze"/>
            <w:noProof/>
          </w:rPr>
          <w:t>oferty</w:t>
        </w:r>
        <w:r w:rsidR="00C46A8D">
          <w:rPr>
            <w:noProof/>
            <w:webHidden/>
          </w:rPr>
          <w:tab/>
        </w:r>
        <w:r w:rsidR="00B92C7F">
          <w:rPr>
            <w:noProof/>
            <w:webHidden/>
          </w:rPr>
          <w:fldChar w:fldCharType="begin"/>
        </w:r>
        <w:r w:rsidR="00C46A8D">
          <w:rPr>
            <w:noProof/>
            <w:webHidden/>
          </w:rPr>
          <w:instrText xml:space="preserve"> PAGEREF _Toc73952764 \h </w:instrText>
        </w:r>
        <w:r w:rsidR="00B92C7F">
          <w:rPr>
            <w:noProof/>
            <w:webHidden/>
          </w:rPr>
        </w:r>
        <w:r w:rsidR="00B92C7F">
          <w:rPr>
            <w:noProof/>
            <w:webHidden/>
          </w:rPr>
          <w:fldChar w:fldCharType="separate"/>
        </w:r>
        <w:r w:rsidR="004A6646">
          <w:rPr>
            <w:noProof/>
            <w:webHidden/>
          </w:rPr>
          <w:t>7</w:t>
        </w:r>
        <w:r w:rsidR="00B92C7F">
          <w:rPr>
            <w:noProof/>
            <w:webHidden/>
          </w:rPr>
          <w:fldChar w:fldCharType="end"/>
        </w:r>
      </w:hyperlink>
    </w:p>
    <w:p w:rsidR="00C46A8D" w:rsidRDefault="006F151D">
      <w:pPr>
        <w:pStyle w:val="Spistreci2"/>
        <w:tabs>
          <w:tab w:val="right" w:leader="dot" w:pos="9628"/>
        </w:tabs>
        <w:rPr>
          <w:rFonts w:asciiTheme="minorHAnsi" w:eastAsiaTheme="minorEastAsia" w:hAnsiTheme="minorHAnsi" w:cstheme="minorBidi"/>
          <w:bCs w:val="0"/>
          <w:noProof/>
          <w:szCs w:val="22"/>
          <w:lang w:eastAsia="pl-PL"/>
        </w:rPr>
      </w:pPr>
      <w:hyperlink w:anchor="_Toc73952765" w:history="1">
        <w:r w:rsidR="00C46A8D" w:rsidRPr="002D24CD">
          <w:rPr>
            <w:rStyle w:val="Hipercze"/>
            <w:noProof/>
          </w:rPr>
          <w:t>XII</w:t>
        </w:r>
        <w:r w:rsidR="00C46A8D">
          <w:rPr>
            <w:rFonts w:asciiTheme="minorHAnsi" w:eastAsiaTheme="minorEastAsia" w:hAnsiTheme="minorHAnsi" w:cstheme="minorBidi"/>
            <w:bCs w:val="0"/>
            <w:noProof/>
            <w:szCs w:val="22"/>
            <w:lang w:eastAsia="pl-PL"/>
          </w:rPr>
          <w:tab/>
        </w:r>
        <w:r w:rsidR="00C46A8D" w:rsidRPr="002D24CD">
          <w:rPr>
            <w:rStyle w:val="Hipercze"/>
            <w:noProof/>
          </w:rPr>
          <w:t>Sposób oraz termin składania</w:t>
        </w:r>
        <w:r w:rsidR="00C46A8D" w:rsidRPr="002D24CD">
          <w:rPr>
            <w:rStyle w:val="Hipercze"/>
            <w:noProof/>
            <w:spacing w:val="-4"/>
          </w:rPr>
          <w:t xml:space="preserve"> </w:t>
        </w:r>
        <w:r w:rsidR="00C46A8D" w:rsidRPr="002D24CD">
          <w:rPr>
            <w:rStyle w:val="Hipercze"/>
            <w:noProof/>
          </w:rPr>
          <w:t>ofert</w:t>
        </w:r>
        <w:r w:rsidR="00C46A8D">
          <w:rPr>
            <w:noProof/>
            <w:webHidden/>
          </w:rPr>
          <w:tab/>
        </w:r>
        <w:r w:rsidR="00B92C7F">
          <w:rPr>
            <w:noProof/>
            <w:webHidden/>
          </w:rPr>
          <w:fldChar w:fldCharType="begin"/>
        </w:r>
        <w:r w:rsidR="00C46A8D">
          <w:rPr>
            <w:noProof/>
            <w:webHidden/>
          </w:rPr>
          <w:instrText xml:space="preserve"> PAGEREF _Toc73952765 \h </w:instrText>
        </w:r>
        <w:r w:rsidR="00B92C7F">
          <w:rPr>
            <w:noProof/>
            <w:webHidden/>
          </w:rPr>
        </w:r>
        <w:r w:rsidR="00B92C7F">
          <w:rPr>
            <w:noProof/>
            <w:webHidden/>
          </w:rPr>
          <w:fldChar w:fldCharType="separate"/>
        </w:r>
        <w:r w:rsidR="004A6646">
          <w:rPr>
            <w:noProof/>
            <w:webHidden/>
          </w:rPr>
          <w:t>8</w:t>
        </w:r>
        <w:r w:rsidR="00B92C7F">
          <w:rPr>
            <w:noProof/>
            <w:webHidden/>
          </w:rPr>
          <w:fldChar w:fldCharType="end"/>
        </w:r>
      </w:hyperlink>
    </w:p>
    <w:p w:rsidR="00C46A8D" w:rsidRDefault="006F151D">
      <w:pPr>
        <w:pStyle w:val="Spistreci2"/>
        <w:tabs>
          <w:tab w:val="right" w:leader="dot" w:pos="9628"/>
        </w:tabs>
        <w:rPr>
          <w:rFonts w:asciiTheme="minorHAnsi" w:eastAsiaTheme="minorEastAsia" w:hAnsiTheme="minorHAnsi" w:cstheme="minorBidi"/>
          <w:bCs w:val="0"/>
          <w:noProof/>
          <w:szCs w:val="22"/>
          <w:lang w:eastAsia="pl-PL"/>
        </w:rPr>
      </w:pPr>
      <w:hyperlink w:anchor="_Toc73952766" w:history="1">
        <w:r w:rsidR="00C46A8D" w:rsidRPr="002D24CD">
          <w:rPr>
            <w:rStyle w:val="Hipercze"/>
            <w:noProof/>
          </w:rPr>
          <w:t>XIII</w:t>
        </w:r>
        <w:r w:rsidR="00C46A8D">
          <w:rPr>
            <w:rFonts w:asciiTheme="minorHAnsi" w:eastAsiaTheme="minorEastAsia" w:hAnsiTheme="minorHAnsi" w:cstheme="minorBidi"/>
            <w:bCs w:val="0"/>
            <w:noProof/>
            <w:szCs w:val="22"/>
            <w:lang w:eastAsia="pl-PL"/>
          </w:rPr>
          <w:tab/>
        </w:r>
        <w:r w:rsidR="00C46A8D" w:rsidRPr="002D24CD">
          <w:rPr>
            <w:rStyle w:val="Hipercze"/>
            <w:noProof/>
          </w:rPr>
          <w:t>Termin otwarcia ofert</w:t>
        </w:r>
        <w:r w:rsidR="00C46A8D">
          <w:rPr>
            <w:noProof/>
            <w:webHidden/>
          </w:rPr>
          <w:tab/>
        </w:r>
        <w:r w:rsidR="00B92C7F">
          <w:rPr>
            <w:noProof/>
            <w:webHidden/>
          </w:rPr>
          <w:fldChar w:fldCharType="begin"/>
        </w:r>
        <w:r w:rsidR="00C46A8D">
          <w:rPr>
            <w:noProof/>
            <w:webHidden/>
          </w:rPr>
          <w:instrText xml:space="preserve"> PAGEREF _Toc73952766 \h </w:instrText>
        </w:r>
        <w:r w:rsidR="00B92C7F">
          <w:rPr>
            <w:noProof/>
            <w:webHidden/>
          </w:rPr>
        </w:r>
        <w:r w:rsidR="00B92C7F">
          <w:rPr>
            <w:noProof/>
            <w:webHidden/>
          </w:rPr>
          <w:fldChar w:fldCharType="separate"/>
        </w:r>
        <w:r w:rsidR="004A6646">
          <w:rPr>
            <w:noProof/>
            <w:webHidden/>
          </w:rPr>
          <w:t>9</w:t>
        </w:r>
        <w:r w:rsidR="00B92C7F">
          <w:rPr>
            <w:noProof/>
            <w:webHidden/>
          </w:rPr>
          <w:fldChar w:fldCharType="end"/>
        </w:r>
      </w:hyperlink>
    </w:p>
    <w:p w:rsidR="00C46A8D" w:rsidRDefault="006F151D">
      <w:pPr>
        <w:pStyle w:val="Spistreci2"/>
        <w:tabs>
          <w:tab w:val="right" w:leader="dot" w:pos="9628"/>
        </w:tabs>
        <w:rPr>
          <w:rFonts w:asciiTheme="minorHAnsi" w:eastAsiaTheme="minorEastAsia" w:hAnsiTheme="minorHAnsi" w:cstheme="minorBidi"/>
          <w:bCs w:val="0"/>
          <w:noProof/>
          <w:szCs w:val="22"/>
          <w:lang w:eastAsia="pl-PL"/>
        </w:rPr>
      </w:pPr>
      <w:hyperlink w:anchor="_Toc73952767" w:history="1">
        <w:r w:rsidR="00C46A8D" w:rsidRPr="002D24CD">
          <w:rPr>
            <w:rStyle w:val="Hipercze"/>
            <w:noProof/>
          </w:rPr>
          <w:t>XIV</w:t>
        </w:r>
        <w:r w:rsidR="00C46A8D">
          <w:rPr>
            <w:rFonts w:asciiTheme="minorHAnsi" w:eastAsiaTheme="minorEastAsia" w:hAnsiTheme="minorHAnsi" w:cstheme="minorBidi"/>
            <w:bCs w:val="0"/>
            <w:noProof/>
            <w:szCs w:val="22"/>
            <w:lang w:eastAsia="pl-PL"/>
          </w:rPr>
          <w:tab/>
        </w:r>
        <w:r w:rsidR="00C46A8D" w:rsidRPr="002D24CD">
          <w:rPr>
            <w:rStyle w:val="Hipercze"/>
            <w:noProof/>
          </w:rPr>
          <w:t>Podstawy</w:t>
        </w:r>
        <w:r w:rsidR="00C46A8D" w:rsidRPr="002D24CD">
          <w:rPr>
            <w:rStyle w:val="Hipercze"/>
            <w:noProof/>
            <w:spacing w:val="-2"/>
          </w:rPr>
          <w:t xml:space="preserve"> </w:t>
        </w:r>
        <w:r w:rsidR="00C46A8D" w:rsidRPr="002D24CD">
          <w:rPr>
            <w:rStyle w:val="Hipercze"/>
            <w:noProof/>
          </w:rPr>
          <w:t>wykluczenia</w:t>
        </w:r>
        <w:r w:rsidR="00C46A8D">
          <w:rPr>
            <w:noProof/>
            <w:webHidden/>
          </w:rPr>
          <w:tab/>
        </w:r>
        <w:r w:rsidR="00B92C7F">
          <w:rPr>
            <w:noProof/>
            <w:webHidden/>
          </w:rPr>
          <w:fldChar w:fldCharType="begin"/>
        </w:r>
        <w:r w:rsidR="00C46A8D">
          <w:rPr>
            <w:noProof/>
            <w:webHidden/>
          </w:rPr>
          <w:instrText xml:space="preserve"> PAGEREF _Toc73952767 \h </w:instrText>
        </w:r>
        <w:r w:rsidR="00B92C7F">
          <w:rPr>
            <w:noProof/>
            <w:webHidden/>
          </w:rPr>
        </w:r>
        <w:r w:rsidR="00B92C7F">
          <w:rPr>
            <w:noProof/>
            <w:webHidden/>
          </w:rPr>
          <w:fldChar w:fldCharType="separate"/>
        </w:r>
        <w:r w:rsidR="004A6646">
          <w:rPr>
            <w:noProof/>
            <w:webHidden/>
          </w:rPr>
          <w:t>9</w:t>
        </w:r>
        <w:r w:rsidR="00B92C7F">
          <w:rPr>
            <w:noProof/>
            <w:webHidden/>
          </w:rPr>
          <w:fldChar w:fldCharType="end"/>
        </w:r>
      </w:hyperlink>
    </w:p>
    <w:p w:rsidR="00C46A8D" w:rsidRDefault="006F151D">
      <w:pPr>
        <w:pStyle w:val="Spistreci2"/>
        <w:tabs>
          <w:tab w:val="right" w:leader="dot" w:pos="9628"/>
        </w:tabs>
        <w:rPr>
          <w:rFonts w:asciiTheme="minorHAnsi" w:eastAsiaTheme="minorEastAsia" w:hAnsiTheme="minorHAnsi" w:cstheme="minorBidi"/>
          <w:bCs w:val="0"/>
          <w:noProof/>
          <w:szCs w:val="22"/>
          <w:lang w:eastAsia="pl-PL"/>
        </w:rPr>
      </w:pPr>
      <w:hyperlink w:anchor="_Toc73952768" w:history="1">
        <w:r w:rsidR="00C46A8D" w:rsidRPr="002D24CD">
          <w:rPr>
            <w:rStyle w:val="Hipercze"/>
            <w:noProof/>
          </w:rPr>
          <w:t>XV</w:t>
        </w:r>
        <w:r w:rsidR="00C46A8D">
          <w:rPr>
            <w:rFonts w:asciiTheme="minorHAnsi" w:eastAsiaTheme="minorEastAsia" w:hAnsiTheme="minorHAnsi" w:cstheme="minorBidi"/>
            <w:bCs w:val="0"/>
            <w:noProof/>
            <w:szCs w:val="22"/>
            <w:lang w:eastAsia="pl-PL"/>
          </w:rPr>
          <w:tab/>
        </w:r>
        <w:r w:rsidR="00C46A8D" w:rsidRPr="002D24CD">
          <w:rPr>
            <w:rStyle w:val="Hipercze"/>
            <w:noProof/>
          </w:rPr>
          <w:t>Warunki udziału w postępowaniu</w:t>
        </w:r>
        <w:r w:rsidR="00C46A8D">
          <w:rPr>
            <w:noProof/>
            <w:webHidden/>
          </w:rPr>
          <w:tab/>
        </w:r>
        <w:r w:rsidR="00B92C7F">
          <w:rPr>
            <w:noProof/>
            <w:webHidden/>
          </w:rPr>
          <w:fldChar w:fldCharType="begin"/>
        </w:r>
        <w:r w:rsidR="00C46A8D">
          <w:rPr>
            <w:noProof/>
            <w:webHidden/>
          </w:rPr>
          <w:instrText xml:space="preserve"> PAGEREF _Toc73952768 \h </w:instrText>
        </w:r>
        <w:r w:rsidR="00B92C7F">
          <w:rPr>
            <w:noProof/>
            <w:webHidden/>
          </w:rPr>
        </w:r>
        <w:r w:rsidR="00B92C7F">
          <w:rPr>
            <w:noProof/>
            <w:webHidden/>
          </w:rPr>
          <w:fldChar w:fldCharType="separate"/>
        </w:r>
        <w:r w:rsidR="004A6646">
          <w:rPr>
            <w:noProof/>
            <w:webHidden/>
          </w:rPr>
          <w:t>11</w:t>
        </w:r>
        <w:r w:rsidR="00B92C7F">
          <w:rPr>
            <w:noProof/>
            <w:webHidden/>
          </w:rPr>
          <w:fldChar w:fldCharType="end"/>
        </w:r>
      </w:hyperlink>
    </w:p>
    <w:p w:rsidR="00C46A8D" w:rsidRDefault="006F151D">
      <w:pPr>
        <w:pStyle w:val="Spistreci2"/>
        <w:tabs>
          <w:tab w:val="right" w:leader="dot" w:pos="9628"/>
        </w:tabs>
        <w:rPr>
          <w:rFonts w:asciiTheme="minorHAnsi" w:eastAsiaTheme="minorEastAsia" w:hAnsiTheme="minorHAnsi" w:cstheme="minorBidi"/>
          <w:bCs w:val="0"/>
          <w:noProof/>
          <w:szCs w:val="22"/>
          <w:lang w:eastAsia="pl-PL"/>
        </w:rPr>
      </w:pPr>
      <w:hyperlink w:anchor="_Toc73952769" w:history="1">
        <w:r w:rsidR="00C46A8D" w:rsidRPr="002D24CD">
          <w:rPr>
            <w:rStyle w:val="Hipercze"/>
            <w:noProof/>
          </w:rPr>
          <w:t>XVI</w:t>
        </w:r>
        <w:r w:rsidR="00C46A8D">
          <w:rPr>
            <w:rFonts w:asciiTheme="minorHAnsi" w:eastAsiaTheme="minorEastAsia" w:hAnsiTheme="minorHAnsi" w:cstheme="minorBidi"/>
            <w:bCs w:val="0"/>
            <w:noProof/>
            <w:szCs w:val="22"/>
            <w:lang w:eastAsia="pl-PL"/>
          </w:rPr>
          <w:tab/>
        </w:r>
        <w:r w:rsidR="00C46A8D" w:rsidRPr="002D24CD">
          <w:rPr>
            <w:rStyle w:val="Hipercze"/>
            <w:noProof/>
          </w:rPr>
          <w:t>Sposób obliczenia</w:t>
        </w:r>
        <w:r w:rsidR="00C46A8D" w:rsidRPr="002D24CD">
          <w:rPr>
            <w:rStyle w:val="Hipercze"/>
            <w:noProof/>
            <w:spacing w:val="-4"/>
          </w:rPr>
          <w:t xml:space="preserve"> </w:t>
        </w:r>
        <w:r w:rsidR="00C46A8D" w:rsidRPr="002D24CD">
          <w:rPr>
            <w:rStyle w:val="Hipercze"/>
            <w:noProof/>
          </w:rPr>
          <w:t>ceny</w:t>
        </w:r>
        <w:r w:rsidR="00C46A8D">
          <w:rPr>
            <w:noProof/>
            <w:webHidden/>
          </w:rPr>
          <w:tab/>
        </w:r>
        <w:r w:rsidR="00B92C7F">
          <w:rPr>
            <w:noProof/>
            <w:webHidden/>
          </w:rPr>
          <w:fldChar w:fldCharType="begin"/>
        </w:r>
        <w:r w:rsidR="00C46A8D">
          <w:rPr>
            <w:noProof/>
            <w:webHidden/>
          </w:rPr>
          <w:instrText xml:space="preserve"> PAGEREF _Toc73952769 \h </w:instrText>
        </w:r>
        <w:r w:rsidR="00B92C7F">
          <w:rPr>
            <w:noProof/>
            <w:webHidden/>
          </w:rPr>
        </w:r>
        <w:r w:rsidR="00B92C7F">
          <w:rPr>
            <w:noProof/>
            <w:webHidden/>
          </w:rPr>
          <w:fldChar w:fldCharType="separate"/>
        </w:r>
        <w:r w:rsidR="004A6646">
          <w:rPr>
            <w:noProof/>
            <w:webHidden/>
          </w:rPr>
          <w:t>13</w:t>
        </w:r>
        <w:r w:rsidR="00B92C7F">
          <w:rPr>
            <w:noProof/>
            <w:webHidden/>
          </w:rPr>
          <w:fldChar w:fldCharType="end"/>
        </w:r>
      </w:hyperlink>
    </w:p>
    <w:p w:rsidR="00C46A8D" w:rsidRDefault="006F151D">
      <w:pPr>
        <w:pStyle w:val="Spistreci2"/>
        <w:tabs>
          <w:tab w:val="right" w:leader="dot" w:pos="9628"/>
        </w:tabs>
        <w:rPr>
          <w:rFonts w:asciiTheme="minorHAnsi" w:eastAsiaTheme="minorEastAsia" w:hAnsiTheme="minorHAnsi" w:cstheme="minorBidi"/>
          <w:bCs w:val="0"/>
          <w:noProof/>
          <w:szCs w:val="22"/>
          <w:lang w:eastAsia="pl-PL"/>
        </w:rPr>
      </w:pPr>
      <w:hyperlink w:anchor="_Toc73952770" w:history="1">
        <w:r w:rsidR="00C46A8D" w:rsidRPr="002D24CD">
          <w:rPr>
            <w:rStyle w:val="Hipercze"/>
            <w:noProof/>
          </w:rPr>
          <w:t>XVII</w:t>
        </w:r>
        <w:r w:rsidR="00C46A8D">
          <w:rPr>
            <w:rFonts w:asciiTheme="minorHAnsi" w:eastAsiaTheme="minorEastAsia" w:hAnsiTheme="minorHAnsi" w:cstheme="minorBidi"/>
            <w:bCs w:val="0"/>
            <w:noProof/>
            <w:szCs w:val="22"/>
            <w:lang w:eastAsia="pl-PL"/>
          </w:rPr>
          <w:tab/>
        </w:r>
        <w:r w:rsidR="00C46A8D" w:rsidRPr="002D24CD">
          <w:rPr>
            <w:rStyle w:val="Hipercze"/>
            <w:noProof/>
          </w:rPr>
          <w:t>Opis kryteriów oceny ofert, wraz z podaniem wag tych kryteriów i sposobu oceny</w:t>
        </w:r>
        <w:r w:rsidR="00C46A8D" w:rsidRPr="002D24CD">
          <w:rPr>
            <w:rStyle w:val="Hipercze"/>
            <w:noProof/>
            <w:spacing w:val="-1"/>
          </w:rPr>
          <w:t xml:space="preserve"> </w:t>
        </w:r>
        <w:r w:rsidR="00C46A8D" w:rsidRPr="002D24CD">
          <w:rPr>
            <w:rStyle w:val="Hipercze"/>
            <w:noProof/>
          </w:rPr>
          <w:t>ofert</w:t>
        </w:r>
        <w:r w:rsidR="00C46A8D">
          <w:rPr>
            <w:noProof/>
            <w:webHidden/>
          </w:rPr>
          <w:tab/>
        </w:r>
        <w:r w:rsidR="00B92C7F">
          <w:rPr>
            <w:noProof/>
            <w:webHidden/>
          </w:rPr>
          <w:fldChar w:fldCharType="begin"/>
        </w:r>
        <w:r w:rsidR="00C46A8D">
          <w:rPr>
            <w:noProof/>
            <w:webHidden/>
          </w:rPr>
          <w:instrText xml:space="preserve"> PAGEREF _Toc73952770 \h </w:instrText>
        </w:r>
        <w:r w:rsidR="00B92C7F">
          <w:rPr>
            <w:noProof/>
            <w:webHidden/>
          </w:rPr>
        </w:r>
        <w:r w:rsidR="00B92C7F">
          <w:rPr>
            <w:noProof/>
            <w:webHidden/>
          </w:rPr>
          <w:fldChar w:fldCharType="separate"/>
        </w:r>
        <w:r w:rsidR="004A6646">
          <w:rPr>
            <w:noProof/>
            <w:webHidden/>
          </w:rPr>
          <w:t>13</w:t>
        </w:r>
        <w:r w:rsidR="00B92C7F">
          <w:rPr>
            <w:noProof/>
            <w:webHidden/>
          </w:rPr>
          <w:fldChar w:fldCharType="end"/>
        </w:r>
      </w:hyperlink>
    </w:p>
    <w:p w:rsidR="00C46A8D" w:rsidRDefault="006F151D">
      <w:pPr>
        <w:pStyle w:val="Spistreci2"/>
        <w:tabs>
          <w:tab w:val="right" w:leader="dot" w:pos="9628"/>
        </w:tabs>
        <w:rPr>
          <w:rFonts w:asciiTheme="minorHAnsi" w:eastAsiaTheme="minorEastAsia" w:hAnsiTheme="minorHAnsi" w:cstheme="minorBidi"/>
          <w:bCs w:val="0"/>
          <w:noProof/>
          <w:szCs w:val="22"/>
          <w:lang w:eastAsia="pl-PL"/>
        </w:rPr>
      </w:pPr>
      <w:hyperlink w:anchor="_Toc73952771" w:history="1">
        <w:r w:rsidR="00C46A8D" w:rsidRPr="002D24CD">
          <w:rPr>
            <w:rStyle w:val="Hipercze"/>
            <w:noProof/>
          </w:rPr>
          <w:t>XVIII</w:t>
        </w:r>
        <w:r w:rsidR="00C46A8D">
          <w:rPr>
            <w:rFonts w:asciiTheme="minorHAnsi" w:eastAsiaTheme="minorEastAsia" w:hAnsiTheme="minorHAnsi" w:cstheme="minorBidi"/>
            <w:bCs w:val="0"/>
            <w:noProof/>
            <w:szCs w:val="22"/>
            <w:lang w:eastAsia="pl-PL"/>
          </w:rPr>
          <w:tab/>
        </w:r>
        <w:r w:rsidR="00C46A8D" w:rsidRPr="002D24CD">
          <w:rPr>
            <w:rStyle w:val="Hipercze"/>
            <w:noProof/>
          </w:rPr>
          <w:t>Informacje o formalnościach, jakie muszą zostać dopełnione po wyborze oferty w celu zawarcia umowy w sprawie zamówienia</w:t>
        </w:r>
        <w:r w:rsidR="00C46A8D" w:rsidRPr="002D24CD">
          <w:rPr>
            <w:rStyle w:val="Hipercze"/>
            <w:noProof/>
            <w:spacing w:val="-17"/>
          </w:rPr>
          <w:t xml:space="preserve"> </w:t>
        </w:r>
        <w:r w:rsidR="00C46A8D" w:rsidRPr="002D24CD">
          <w:rPr>
            <w:rStyle w:val="Hipercze"/>
            <w:noProof/>
          </w:rPr>
          <w:t>publicznego</w:t>
        </w:r>
        <w:r w:rsidR="00C46A8D">
          <w:rPr>
            <w:noProof/>
            <w:webHidden/>
          </w:rPr>
          <w:tab/>
        </w:r>
        <w:r w:rsidR="00B92C7F">
          <w:rPr>
            <w:noProof/>
            <w:webHidden/>
          </w:rPr>
          <w:fldChar w:fldCharType="begin"/>
        </w:r>
        <w:r w:rsidR="00C46A8D">
          <w:rPr>
            <w:noProof/>
            <w:webHidden/>
          </w:rPr>
          <w:instrText xml:space="preserve"> PAGEREF _Toc73952771 \h </w:instrText>
        </w:r>
        <w:r w:rsidR="00B92C7F">
          <w:rPr>
            <w:noProof/>
            <w:webHidden/>
          </w:rPr>
        </w:r>
        <w:r w:rsidR="00B92C7F">
          <w:rPr>
            <w:noProof/>
            <w:webHidden/>
          </w:rPr>
          <w:fldChar w:fldCharType="separate"/>
        </w:r>
        <w:r w:rsidR="004A6646">
          <w:rPr>
            <w:noProof/>
            <w:webHidden/>
          </w:rPr>
          <w:t>13</w:t>
        </w:r>
        <w:r w:rsidR="00B92C7F">
          <w:rPr>
            <w:noProof/>
            <w:webHidden/>
          </w:rPr>
          <w:fldChar w:fldCharType="end"/>
        </w:r>
      </w:hyperlink>
    </w:p>
    <w:p w:rsidR="00C46A8D" w:rsidRDefault="006F151D">
      <w:pPr>
        <w:pStyle w:val="Spistreci2"/>
        <w:tabs>
          <w:tab w:val="right" w:leader="dot" w:pos="9628"/>
        </w:tabs>
        <w:rPr>
          <w:rFonts w:asciiTheme="minorHAnsi" w:eastAsiaTheme="minorEastAsia" w:hAnsiTheme="minorHAnsi" w:cstheme="minorBidi"/>
          <w:bCs w:val="0"/>
          <w:noProof/>
          <w:szCs w:val="22"/>
          <w:lang w:eastAsia="pl-PL"/>
        </w:rPr>
      </w:pPr>
      <w:hyperlink w:anchor="_Toc73952772" w:history="1">
        <w:r w:rsidR="00C46A8D" w:rsidRPr="002D24CD">
          <w:rPr>
            <w:rStyle w:val="Hipercze"/>
            <w:noProof/>
          </w:rPr>
          <w:t>XIX</w:t>
        </w:r>
        <w:r w:rsidR="00C46A8D">
          <w:rPr>
            <w:rFonts w:asciiTheme="minorHAnsi" w:eastAsiaTheme="minorEastAsia" w:hAnsiTheme="minorHAnsi" w:cstheme="minorBidi"/>
            <w:bCs w:val="0"/>
            <w:noProof/>
            <w:szCs w:val="22"/>
            <w:lang w:eastAsia="pl-PL"/>
          </w:rPr>
          <w:tab/>
        </w:r>
        <w:r w:rsidR="00C46A8D" w:rsidRPr="002D24CD">
          <w:rPr>
            <w:rStyle w:val="Hipercze"/>
            <w:noProof/>
          </w:rPr>
          <w:t>Pouczenie o środkach ochrony prawnej przysługujących</w:t>
        </w:r>
        <w:r w:rsidR="00C46A8D" w:rsidRPr="002D24CD">
          <w:rPr>
            <w:rStyle w:val="Hipercze"/>
            <w:noProof/>
            <w:spacing w:val="-8"/>
          </w:rPr>
          <w:t xml:space="preserve"> </w:t>
        </w:r>
        <w:r w:rsidR="00C46A8D" w:rsidRPr="002D24CD">
          <w:rPr>
            <w:rStyle w:val="Hipercze"/>
            <w:noProof/>
          </w:rPr>
          <w:t>Wykonawcy</w:t>
        </w:r>
        <w:r w:rsidR="00C46A8D">
          <w:rPr>
            <w:noProof/>
            <w:webHidden/>
          </w:rPr>
          <w:tab/>
        </w:r>
        <w:r w:rsidR="00B92C7F">
          <w:rPr>
            <w:noProof/>
            <w:webHidden/>
          </w:rPr>
          <w:fldChar w:fldCharType="begin"/>
        </w:r>
        <w:r w:rsidR="00C46A8D">
          <w:rPr>
            <w:noProof/>
            <w:webHidden/>
          </w:rPr>
          <w:instrText xml:space="preserve"> PAGEREF _Toc73952772 \h </w:instrText>
        </w:r>
        <w:r w:rsidR="00B92C7F">
          <w:rPr>
            <w:noProof/>
            <w:webHidden/>
          </w:rPr>
        </w:r>
        <w:r w:rsidR="00B92C7F">
          <w:rPr>
            <w:noProof/>
            <w:webHidden/>
          </w:rPr>
          <w:fldChar w:fldCharType="separate"/>
        </w:r>
        <w:r w:rsidR="004A6646">
          <w:rPr>
            <w:noProof/>
            <w:webHidden/>
          </w:rPr>
          <w:t>14</w:t>
        </w:r>
        <w:r w:rsidR="00B92C7F">
          <w:rPr>
            <w:noProof/>
            <w:webHidden/>
          </w:rPr>
          <w:fldChar w:fldCharType="end"/>
        </w:r>
      </w:hyperlink>
    </w:p>
    <w:p w:rsidR="00C46A8D" w:rsidRDefault="006F151D">
      <w:pPr>
        <w:pStyle w:val="Spistreci2"/>
        <w:tabs>
          <w:tab w:val="right" w:leader="dot" w:pos="9628"/>
        </w:tabs>
        <w:rPr>
          <w:rFonts w:asciiTheme="minorHAnsi" w:eastAsiaTheme="minorEastAsia" w:hAnsiTheme="minorHAnsi" w:cstheme="minorBidi"/>
          <w:bCs w:val="0"/>
          <w:noProof/>
          <w:szCs w:val="22"/>
          <w:lang w:eastAsia="pl-PL"/>
        </w:rPr>
      </w:pPr>
      <w:hyperlink w:anchor="_Toc73952773" w:history="1">
        <w:r w:rsidR="00C46A8D" w:rsidRPr="002D24CD">
          <w:rPr>
            <w:rStyle w:val="Hipercze"/>
            <w:noProof/>
          </w:rPr>
          <w:t>XX</w:t>
        </w:r>
        <w:r w:rsidR="00C46A8D">
          <w:rPr>
            <w:rFonts w:asciiTheme="minorHAnsi" w:eastAsiaTheme="minorEastAsia" w:hAnsiTheme="minorHAnsi" w:cstheme="minorBidi"/>
            <w:bCs w:val="0"/>
            <w:noProof/>
            <w:szCs w:val="22"/>
            <w:lang w:eastAsia="pl-PL"/>
          </w:rPr>
          <w:tab/>
        </w:r>
        <w:r w:rsidR="00C46A8D" w:rsidRPr="002D24CD">
          <w:rPr>
            <w:rStyle w:val="Hipercze"/>
            <w:noProof/>
          </w:rPr>
          <w:t>KLAUZULA INFORMACYJNA w związku z postępowaniem o udzielenie zamówienia publicznego</w:t>
        </w:r>
        <w:r w:rsidR="00C46A8D">
          <w:rPr>
            <w:noProof/>
            <w:webHidden/>
          </w:rPr>
          <w:tab/>
        </w:r>
        <w:r w:rsidR="00B92C7F">
          <w:rPr>
            <w:noProof/>
            <w:webHidden/>
          </w:rPr>
          <w:fldChar w:fldCharType="begin"/>
        </w:r>
        <w:r w:rsidR="00C46A8D">
          <w:rPr>
            <w:noProof/>
            <w:webHidden/>
          </w:rPr>
          <w:instrText xml:space="preserve"> PAGEREF _Toc73952773 \h </w:instrText>
        </w:r>
        <w:r w:rsidR="00B92C7F">
          <w:rPr>
            <w:noProof/>
            <w:webHidden/>
          </w:rPr>
        </w:r>
        <w:r w:rsidR="00B92C7F">
          <w:rPr>
            <w:noProof/>
            <w:webHidden/>
          </w:rPr>
          <w:fldChar w:fldCharType="separate"/>
        </w:r>
        <w:r w:rsidR="004A6646">
          <w:rPr>
            <w:noProof/>
            <w:webHidden/>
          </w:rPr>
          <w:t>15</w:t>
        </w:r>
        <w:r w:rsidR="00B92C7F">
          <w:rPr>
            <w:noProof/>
            <w:webHidden/>
          </w:rPr>
          <w:fldChar w:fldCharType="end"/>
        </w:r>
      </w:hyperlink>
    </w:p>
    <w:p w:rsidR="00C46A8D" w:rsidRDefault="006F151D">
      <w:pPr>
        <w:pStyle w:val="Spistreci1"/>
        <w:tabs>
          <w:tab w:val="left" w:pos="1540"/>
          <w:tab w:val="right" w:leader="dot" w:pos="9628"/>
        </w:tabs>
        <w:rPr>
          <w:rFonts w:asciiTheme="minorHAnsi" w:eastAsiaTheme="minorEastAsia" w:hAnsiTheme="minorHAnsi" w:cstheme="minorBidi"/>
          <w:b w:val="0"/>
          <w:bCs w:val="0"/>
          <w:noProof/>
          <w:szCs w:val="22"/>
          <w:lang w:eastAsia="pl-PL"/>
        </w:rPr>
      </w:pPr>
      <w:hyperlink w:anchor="_Toc73952774" w:history="1">
        <w:r w:rsidR="00C46A8D" w:rsidRPr="002D24CD">
          <w:rPr>
            <w:rStyle w:val="Hipercze"/>
            <w:noProof/>
          </w:rPr>
          <w:t>Rozdział II -</w:t>
        </w:r>
        <w:r w:rsidR="00C46A8D">
          <w:rPr>
            <w:rFonts w:asciiTheme="minorHAnsi" w:eastAsiaTheme="minorEastAsia" w:hAnsiTheme="minorHAnsi" w:cstheme="minorBidi"/>
            <w:b w:val="0"/>
            <w:bCs w:val="0"/>
            <w:noProof/>
            <w:szCs w:val="22"/>
            <w:lang w:eastAsia="pl-PL"/>
          </w:rPr>
          <w:tab/>
        </w:r>
        <w:r w:rsidR="00C46A8D" w:rsidRPr="002D24CD">
          <w:rPr>
            <w:rStyle w:val="Hipercze"/>
            <w:noProof/>
          </w:rPr>
          <w:t>Załączniki do</w:t>
        </w:r>
        <w:r w:rsidR="00C46A8D" w:rsidRPr="002D24CD">
          <w:rPr>
            <w:rStyle w:val="Hipercze"/>
            <w:noProof/>
            <w:spacing w:val="-1"/>
          </w:rPr>
          <w:t xml:space="preserve"> </w:t>
        </w:r>
        <w:r w:rsidR="00C46A8D" w:rsidRPr="002D24CD">
          <w:rPr>
            <w:rStyle w:val="Hipercze"/>
            <w:noProof/>
          </w:rPr>
          <w:t>SWZ</w:t>
        </w:r>
        <w:r w:rsidR="00C46A8D">
          <w:rPr>
            <w:noProof/>
            <w:webHidden/>
          </w:rPr>
          <w:tab/>
        </w:r>
        <w:r w:rsidR="00B92C7F">
          <w:rPr>
            <w:noProof/>
            <w:webHidden/>
          </w:rPr>
          <w:fldChar w:fldCharType="begin"/>
        </w:r>
        <w:r w:rsidR="00C46A8D">
          <w:rPr>
            <w:noProof/>
            <w:webHidden/>
          </w:rPr>
          <w:instrText xml:space="preserve"> PAGEREF _Toc73952774 \h </w:instrText>
        </w:r>
        <w:r w:rsidR="00B92C7F">
          <w:rPr>
            <w:noProof/>
            <w:webHidden/>
          </w:rPr>
        </w:r>
        <w:r w:rsidR="00B92C7F">
          <w:rPr>
            <w:noProof/>
            <w:webHidden/>
          </w:rPr>
          <w:fldChar w:fldCharType="separate"/>
        </w:r>
        <w:r w:rsidR="004A6646">
          <w:rPr>
            <w:noProof/>
            <w:webHidden/>
          </w:rPr>
          <w:t>17</w:t>
        </w:r>
        <w:r w:rsidR="00B92C7F">
          <w:rPr>
            <w:noProof/>
            <w:webHidden/>
          </w:rPr>
          <w:fldChar w:fldCharType="end"/>
        </w:r>
      </w:hyperlink>
    </w:p>
    <w:p w:rsidR="00C46A8D" w:rsidRDefault="006F151D">
      <w:pPr>
        <w:pStyle w:val="Spistreci3"/>
        <w:tabs>
          <w:tab w:val="right" w:leader="dot" w:pos="9628"/>
        </w:tabs>
        <w:rPr>
          <w:rFonts w:asciiTheme="minorHAnsi" w:eastAsiaTheme="minorEastAsia" w:hAnsiTheme="minorHAnsi" w:cstheme="minorBidi"/>
          <w:noProof/>
        </w:rPr>
      </w:pPr>
      <w:hyperlink w:anchor="_Toc73952775" w:history="1">
        <w:r w:rsidR="00C46A8D" w:rsidRPr="002D24CD">
          <w:rPr>
            <w:rStyle w:val="Hipercze"/>
            <w:noProof/>
          </w:rPr>
          <w:t>Załącznik Nr 1 do SWZ - FORMULARZ OFERTY</w:t>
        </w:r>
        <w:r w:rsidR="00C46A8D">
          <w:rPr>
            <w:noProof/>
            <w:webHidden/>
          </w:rPr>
          <w:tab/>
        </w:r>
        <w:r w:rsidR="00B92C7F">
          <w:rPr>
            <w:noProof/>
            <w:webHidden/>
          </w:rPr>
          <w:fldChar w:fldCharType="begin"/>
        </w:r>
        <w:r w:rsidR="00C46A8D">
          <w:rPr>
            <w:noProof/>
            <w:webHidden/>
          </w:rPr>
          <w:instrText xml:space="preserve"> PAGEREF _Toc73952775 \h </w:instrText>
        </w:r>
        <w:r w:rsidR="00B92C7F">
          <w:rPr>
            <w:noProof/>
            <w:webHidden/>
          </w:rPr>
        </w:r>
        <w:r w:rsidR="00B92C7F">
          <w:rPr>
            <w:noProof/>
            <w:webHidden/>
          </w:rPr>
          <w:fldChar w:fldCharType="separate"/>
        </w:r>
        <w:r w:rsidR="004A6646">
          <w:rPr>
            <w:noProof/>
            <w:webHidden/>
          </w:rPr>
          <w:t>17</w:t>
        </w:r>
        <w:r w:rsidR="00B92C7F">
          <w:rPr>
            <w:noProof/>
            <w:webHidden/>
          </w:rPr>
          <w:fldChar w:fldCharType="end"/>
        </w:r>
      </w:hyperlink>
    </w:p>
    <w:p w:rsidR="00C46A8D" w:rsidRDefault="006F151D">
      <w:pPr>
        <w:pStyle w:val="Spistreci3"/>
        <w:tabs>
          <w:tab w:val="right" w:leader="dot" w:pos="9628"/>
        </w:tabs>
        <w:rPr>
          <w:rFonts w:asciiTheme="minorHAnsi" w:eastAsiaTheme="minorEastAsia" w:hAnsiTheme="minorHAnsi" w:cstheme="minorBidi"/>
          <w:noProof/>
        </w:rPr>
      </w:pPr>
      <w:hyperlink w:anchor="_Toc73952776" w:history="1">
        <w:r w:rsidR="00C46A8D" w:rsidRPr="002D24CD">
          <w:rPr>
            <w:rStyle w:val="Hipercze"/>
            <w:noProof/>
          </w:rPr>
          <w:t>Załącznik Nr 2 do SWZ - JEDZ</w:t>
        </w:r>
        <w:r w:rsidR="00C46A8D">
          <w:rPr>
            <w:noProof/>
            <w:webHidden/>
          </w:rPr>
          <w:tab/>
        </w:r>
        <w:r w:rsidR="00B92C7F">
          <w:rPr>
            <w:noProof/>
            <w:webHidden/>
          </w:rPr>
          <w:fldChar w:fldCharType="begin"/>
        </w:r>
        <w:r w:rsidR="00C46A8D">
          <w:rPr>
            <w:noProof/>
            <w:webHidden/>
          </w:rPr>
          <w:instrText xml:space="preserve"> PAGEREF _Toc73952776 \h </w:instrText>
        </w:r>
        <w:r w:rsidR="00B92C7F">
          <w:rPr>
            <w:noProof/>
            <w:webHidden/>
          </w:rPr>
        </w:r>
        <w:r w:rsidR="00B92C7F">
          <w:rPr>
            <w:noProof/>
            <w:webHidden/>
          </w:rPr>
          <w:fldChar w:fldCharType="separate"/>
        </w:r>
        <w:r w:rsidR="004A6646">
          <w:rPr>
            <w:noProof/>
            <w:webHidden/>
          </w:rPr>
          <w:t>20</w:t>
        </w:r>
        <w:r w:rsidR="00B92C7F">
          <w:rPr>
            <w:noProof/>
            <w:webHidden/>
          </w:rPr>
          <w:fldChar w:fldCharType="end"/>
        </w:r>
      </w:hyperlink>
    </w:p>
    <w:p w:rsidR="00C46A8D" w:rsidRDefault="006F151D">
      <w:pPr>
        <w:pStyle w:val="Spistreci3"/>
        <w:tabs>
          <w:tab w:val="right" w:leader="dot" w:pos="9628"/>
        </w:tabs>
        <w:rPr>
          <w:rFonts w:asciiTheme="minorHAnsi" w:eastAsiaTheme="minorEastAsia" w:hAnsiTheme="minorHAnsi" w:cstheme="minorBidi"/>
          <w:noProof/>
        </w:rPr>
      </w:pPr>
      <w:hyperlink w:anchor="_Toc73952777" w:history="1">
        <w:r w:rsidR="00C46A8D" w:rsidRPr="002D24CD">
          <w:rPr>
            <w:rStyle w:val="Hipercze"/>
            <w:iCs/>
            <w:noProof/>
            <w:snapToGrid w:val="0"/>
          </w:rPr>
          <w:t xml:space="preserve">Załącznik Nr 3 </w:t>
        </w:r>
        <w:r w:rsidR="00C46A8D" w:rsidRPr="002D24CD">
          <w:rPr>
            <w:rStyle w:val="Hipercze"/>
            <w:iCs/>
            <w:noProof/>
          </w:rPr>
          <w:t xml:space="preserve">do SWZ – </w:t>
        </w:r>
        <w:r w:rsidR="00C46A8D" w:rsidRPr="002D24CD">
          <w:rPr>
            <w:rStyle w:val="Hipercze"/>
            <w:noProof/>
          </w:rPr>
          <w:t>Oświadczenie dot. przynależności do grupy kapitałowej</w:t>
        </w:r>
        <w:r w:rsidR="00C46A8D">
          <w:rPr>
            <w:noProof/>
            <w:webHidden/>
          </w:rPr>
          <w:tab/>
        </w:r>
        <w:r w:rsidR="00B92C7F">
          <w:rPr>
            <w:noProof/>
            <w:webHidden/>
          </w:rPr>
          <w:fldChar w:fldCharType="begin"/>
        </w:r>
        <w:r w:rsidR="00C46A8D">
          <w:rPr>
            <w:noProof/>
            <w:webHidden/>
          </w:rPr>
          <w:instrText xml:space="preserve"> PAGEREF _Toc73952777 \h </w:instrText>
        </w:r>
        <w:r w:rsidR="00B92C7F">
          <w:rPr>
            <w:noProof/>
            <w:webHidden/>
          </w:rPr>
        </w:r>
        <w:r w:rsidR="00B92C7F">
          <w:rPr>
            <w:noProof/>
            <w:webHidden/>
          </w:rPr>
          <w:fldChar w:fldCharType="separate"/>
        </w:r>
        <w:r w:rsidR="004A6646">
          <w:rPr>
            <w:noProof/>
            <w:webHidden/>
          </w:rPr>
          <w:t>21</w:t>
        </w:r>
        <w:r w:rsidR="00B92C7F">
          <w:rPr>
            <w:noProof/>
            <w:webHidden/>
          </w:rPr>
          <w:fldChar w:fldCharType="end"/>
        </w:r>
      </w:hyperlink>
    </w:p>
    <w:p w:rsidR="00C46A8D" w:rsidRDefault="006F151D">
      <w:pPr>
        <w:pStyle w:val="Spistreci3"/>
        <w:tabs>
          <w:tab w:val="right" w:leader="dot" w:pos="9628"/>
        </w:tabs>
        <w:rPr>
          <w:rFonts w:asciiTheme="minorHAnsi" w:eastAsiaTheme="minorEastAsia" w:hAnsiTheme="minorHAnsi" w:cstheme="minorBidi"/>
          <w:noProof/>
        </w:rPr>
      </w:pPr>
      <w:hyperlink w:anchor="_Toc73952778" w:history="1">
        <w:r w:rsidR="00C46A8D" w:rsidRPr="002D24CD">
          <w:rPr>
            <w:rStyle w:val="Hipercze"/>
            <w:noProof/>
          </w:rPr>
          <w:t>Załącznik Nr 4 do SWZ – Wykaz Usług</w:t>
        </w:r>
        <w:r w:rsidR="00C46A8D">
          <w:rPr>
            <w:noProof/>
            <w:webHidden/>
          </w:rPr>
          <w:tab/>
        </w:r>
        <w:r w:rsidR="00B92C7F">
          <w:rPr>
            <w:noProof/>
            <w:webHidden/>
          </w:rPr>
          <w:fldChar w:fldCharType="begin"/>
        </w:r>
        <w:r w:rsidR="00C46A8D">
          <w:rPr>
            <w:noProof/>
            <w:webHidden/>
          </w:rPr>
          <w:instrText xml:space="preserve"> PAGEREF _Toc73952778 \h </w:instrText>
        </w:r>
        <w:r w:rsidR="00B92C7F">
          <w:rPr>
            <w:noProof/>
            <w:webHidden/>
          </w:rPr>
        </w:r>
        <w:r w:rsidR="00B92C7F">
          <w:rPr>
            <w:noProof/>
            <w:webHidden/>
          </w:rPr>
          <w:fldChar w:fldCharType="separate"/>
        </w:r>
        <w:r w:rsidR="004A6646">
          <w:rPr>
            <w:noProof/>
            <w:webHidden/>
          </w:rPr>
          <w:t>22</w:t>
        </w:r>
        <w:r w:rsidR="00B92C7F">
          <w:rPr>
            <w:noProof/>
            <w:webHidden/>
          </w:rPr>
          <w:fldChar w:fldCharType="end"/>
        </w:r>
      </w:hyperlink>
    </w:p>
    <w:p w:rsidR="00D973CC" w:rsidRDefault="006F151D" w:rsidP="003324CD">
      <w:pPr>
        <w:pStyle w:val="Spistreci1"/>
        <w:tabs>
          <w:tab w:val="left" w:pos="1540"/>
          <w:tab w:val="right" w:leader="dot" w:pos="9628"/>
        </w:tabs>
      </w:pPr>
      <w:hyperlink w:anchor="_Toc73952779" w:history="1">
        <w:r w:rsidR="00C46A8D" w:rsidRPr="002D24CD">
          <w:rPr>
            <w:rStyle w:val="Hipercze"/>
            <w:noProof/>
          </w:rPr>
          <w:t>Rozdział III -</w:t>
        </w:r>
        <w:r w:rsidR="00C46A8D">
          <w:rPr>
            <w:rFonts w:asciiTheme="minorHAnsi" w:eastAsiaTheme="minorEastAsia" w:hAnsiTheme="minorHAnsi" w:cstheme="minorBidi"/>
            <w:b w:val="0"/>
            <w:bCs w:val="0"/>
            <w:noProof/>
            <w:szCs w:val="22"/>
            <w:lang w:eastAsia="pl-PL"/>
          </w:rPr>
          <w:tab/>
        </w:r>
        <w:r w:rsidR="00C46A8D" w:rsidRPr="002D24CD">
          <w:rPr>
            <w:rStyle w:val="Hipercze"/>
            <w:noProof/>
          </w:rPr>
          <w:t>Projektowane Postanowienia Umowy (PPU) wraz z załącznikami</w:t>
        </w:r>
        <w:r w:rsidR="00C46A8D">
          <w:rPr>
            <w:noProof/>
            <w:webHidden/>
          </w:rPr>
          <w:tab/>
        </w:r>
        <w:r w:rsidR="00B92C7F">
          <w:rPr>
            <w:noProof/>
            <w:webHidden/>
          </w:rPr>
          <w:fldChar w:fldCharType="begin"/>
        </w:r>
        <w:r w:rsidR="00C46A8D">
          <w:rPr>
            <w:noProof/>
            <w:webHidden/>
          </w:rPr>
          <w:instrText xml:space="preserve"> PAGEREF _Toc73952779 \h </w:instrText>
        </w:r>
        <w:r w:rsidR="00B92C7F">
          <w:rPr>
            <w:noProof/>
            <w:webHidden/>
          </w:rPr>
        </w:r>
        <w:r w:rsidR="00B92C7F">
          <w:rPr>
            <w:noProof/>
            <w:webHidden/>
          </w:rPr>
          <w:fldChar w:fldCharType="separate"/>
        </w:r>
        <w:r w:rsidR="004A6646">
          <w:rPr>
            <w:noProof/>
            <w:webHidden/>
          </w:rPr>
          <w:t>24</w:t>
        </w:r>
        <w:r w:rsidR="00B92C7F">
          <w:rPr>
            <w:noProof/>
            <w:webHidden/>
          </w:rPr>
          <w:fldChar w:fldCharType="end"/>
        </w:r>
      </w:hyperlink>
      <w:r w:rsidR="00B92C7F">
        <w:fldChar w:fldCharType="end"/>
      </w:r>
    </w:p>
    <w:p w:rsidR="0026520C" w:rsidRDefault="0026520C" w:rsidP="005A54BA">
      <w:pPr>
        <w:spacing w:line="276" w:lineRule="auto"/>
        <w:rPr>
          <w:rFonts w:cs="Arial"/>
          <w:b/>
          <w:bCs/>
        </w:rPr>
      </w:pPr>
      <w:r>
        <w:rPr>
          <w:rFonts w:cs="Arial"/>
          <w:b/>
          <w:bCs/>
        </w:rPr>
        <w:br w:type="page"/>
      </w:r>
    </w:p>
    <w:p w:rsidR="00804382" w:rsidRPr="002A33E4" w:rsidRDefault="00804382" w:rsidP="005A54BA">
      <w:pPr>
        <w:pStyle w:val="Nagwek1"/>
      </w:pPr>
      <w:bookmarkStart w:id="9" w:name="_Toc73476984"/>
      <w:bookmarkStart w:id="10" w:name="_Toc73477220"/>
      <w:bookmarkStart w:id="11" w:name="_Toc73477507"/>
      <w:bookmarkStart w:id="12" w:name="_Toc73477539"/>
      <w:bookmarkStart w:id="13" w:name="_Toc73952753"/>
      <w:r w:rsidRPr="002A33E4">
        <w:lastRenderedPageBreak/>
        <w:t>Informacje Ogólne</w:t>
      </w:r>
      <w:bookmarkEnd w:id="8"/>
      <w:bookmarkEnd w:id="9"/>
      <w:bookmarkEnd w:id="10"/>
      <w:bookmarkEnd w:id="11"/>
      <w:bookmarkEnd w:id="12"/>
      <w:bookmarkEnd w:id="13"/>
    </w:p>
    <w:p w:rsidR="00804382" w:rsidRPr="002A33E4" w:rsidRDefault="00804382" w:rsidP="005A54BA">
      <w:pPr>
        <w:pStyle w:val="Nagwek2"/>
      </w:pPr>
      <w:bookmarkStart w:id="14" w:name="_Toc63264279"/>
      <w:bookmarkStart w:id="15" w:name="_Toc73476985"/>
      <w:bookmarkStart w:id="16" w:name="_Toc73477221"/>
      <w:bookmarkStart w:id="17" w:name="_Toc73477508"/>
      <w:bookmarkStart w:id="18" w:name="_Toc73477540"/>
      <w:bookmarkStart w:id="19" w:name="_Toc73952754"/>
      <w:r w:rsidRPr="002A33E4">
        <w:t xml:space="preserve">Nazwa oraz </w:t>
      </w:r>
      <w:r w:rsidRPr="005A54BA">
        <w:t>adres</w:t>
      </w:r>
      <w:r w:rsidRPr="002A33E4">
        <w:rPr>
          <w:spacing w:val="-4"/>
        </w:rPr>
        <w:t xml:space="preserve"> </w:t>
      </w:r>
      <w:r w:rsidRPr="002A33E4">
        <w:t>Zamawiającego</w:t>
      </w:r>
      <w:bookmarkEnd w:id="14"/>
      <w:bookmarkEnd w:id="15"/>
      <w:bookmarkEnd w:id="16"/>
      <w:bookmarkEnd w:id="17"/>
      <w:bookmarkEnd w:id="18"/>
      <w:bookmarkEnd w:id="19"/>
    </w:p>
    <w:p w:rsidR="00804382" w:rsidRPr="002A33E4" w:rsidRDefault="00804382" w:rsidP="007F3A94">
      <w:pPr>
        <w:spacing w:before="120"/>
        <w:rPr>
          <w:rFonts w:cs="Arial"/>
        </w:rPr>
      </w:pPr>
      <w:r w:rsidRPr="002A33E4">
        <w:rPr>
          <w:rFonts w:cs="Arial"/>
        </w:rPr>
        <w:t xml:space="preserve">Fundusz Składkowy Ubezpieczenia Społecznego Rolników (FSUSR) z siedzibą w Warszawie, </w:t>
      </w:r>
    </w:p>
    <w:p w:rsidR="00804382" w:rsidRPr="002A33E4" w:rsidRDefault="00804382" w:rsidP="00804382">
      <w:pPr>
        <w:rPr>
          <w:rFonts w:cs="Arial"/>
        </w:rPr>
      </w:pPr>
      <w:r w:rsidRPr="002A33E4">
        <w:rPr>
          <w:rFonts w:cs="Arial"/>
        </w:rPr>
        <w:t xml:space="preserve">ul. Stanisława Moniuszki 1A, 00-014 Warszawa. </w:t>
      </w:r>
    </w:p>
    <w:p w:rsidR="000B5B28" w:rsidRPr="002A33E4" w:rsidRDefault="00804382" w:rsidP="00804382">
      <w:pPr>
        <w:rPr>
          <w:rFonts w:cs="Arial"/>
          <w:lang w:val="en-US"/>
        </w:rPr>
      </w:pPr>
      <w:r w:rsidRPr="002A33E4">
        <w:rPr>
          <w:rFonts w:cs="Arial"/>
          <w:lang w:val="en-US"/>
        </w:rPr>
        <w:t xml:space="preserve">tel. 667-333-357, mail: </w:t>
      </w:r>
      <w:hyperlink r:id="rId10" w:history="1">
        <w:r w:rsidR="00B3135A" w:rsidRPr="002A33E4">
          <w:rPr>
            <w:rStyle w:val="Hipercze"/>
            <w:rFonts w:cs="Arial"/>
            <w:lang w:val="en-US"/>
          </w:rPr>
          <w:t>przetargi@fsusr.gov.pl</w:t>
        </w:r>
      </w:hyperlink>
      <w:r w:rsidR="00B3135A" w:rsidRPr="002A33E4">
        <w:rPr>
          <w:rFonts w:cs="Arial"/>
          <w:lang w:val="en-US"/>
        </w:rPr>
        <w:t xml:space="preserve"> </w:t>
      </w:r>
    </w:p>
    <w:p w:rsidR="00804382" w:rsidRPr="002A33E4" w:rsidRDefault="00804382" w:rsidP="005A54BA">
      <w:pPr>
        <w:pStyle w:val="Nagwek2"/>
      </w:pPr>
      <w:bookmarkStart w:id="20" w:name="_Toc63264280"/>
      <w:bookmarkStart w:id="21" w:name="_Toc73476986"/>
      <w:bookmarkStart w:id="22" w:name="_Toc73477222"/>
      <w:bookmarkStart w:id="23" w:name="_Toc73477509"/>
      <w:bookmarkStart w:id="24" w:name="_Toc73477541"/>
      <w:bookmarkStart w:id="25" w:name="_Toc73952755"/>
      <w:r w:rsidRPr="002A33E4">
        <w:t>Adres strony internetowej, na której udostępniane będą zmiany i wyjaśnienia treści SWZ oraz inne dokumenty zamówienia</w:t>
      </w:r>
      <w:r w:rsidRPr="002A33E4">
        <w:rPr>
          <w:spacing w:val="-28"/>
        </w:rPr>
        <w:t xml:space="preserve"> </w:t>
      </w:r>
      <w:r w:rsidRPr="002A33E4">
        <w:t xml:space="preserve">bezpośrednio </w:t>
      </w:r>
      <w:r w:rsidR="00752669">
        <w:t>związane z </w:t>
      </w:r>
      <w:r w:rsidRPr="002A33E4">
        <w:t>postępowaniem o udzielenie zamówienia</w:t>
      </w:r>
      <w:bookmarkEnd w:id="20"/>
      <w:bookmarkEnd w:id="21"/>
      <w:bookmarkEnd w:id="22"/>
      <w:bookmarkEnd w:id="23"/>
      <w:bookmarkEnd w:id="24"/>
      <w:bookmarkEnd w:id="25"/>
    </w:p>
    <w:p w:rsidR="00804382" w:rsidRPr="002A33E4" w:rsidRDefault="00804382" w:rsidP="00594DF3">
      <w:pPr>
        <w:spacing w:before="120"/>
        <w:rPr>
          <w:rFonts w:cs="Arial"/>
        </w:rPr>
      </w:pPr>
      <w:r w:rsidRPr="002A33E4">
        <w:rPr>
          <w:rFonts w:cs="Arial"/>
        </w:rPr>
        <w:t>Zmiany i wyjaśnienia treści SWZ oraz inne dokumenty zam</w:t>
      </w:r>
      <w:r w:rsidR="00CB5CD5" w:rsidRPr="002A33E4">
        <w:rPr>
          <w:rFonts w:cs="Arial"/>
        </w:rPr>
        <w:t>ówienia bezpośrednio związane z </w:t>
      </w:r>
      <w:r w:rsidRPr="002A33E4">
        <w:rPr>
          <w:rFonts w:cs="Arial"/>
        </w:rPr>
        <w:t xml:space="preserve">postępowaniem o udzielenie zamówienia będą udostępniane na stronie internetowej: </w:t>
      </w:r>
      <w:hyperlink r:id="rId11" w:history="1">
        <w:r w:rsidR="004C3675" w:rsidRPr="008C5A56">
          <w:rPr>
            <w:rStyle w:val="Hipercze"/>
          </w:rPr>
          <w:t>http://</w:t>
        </w:r>
        <w:r w:rsidR="004C3675" w:rsidRPr="008C5A56">
          <w:rPr>
            <w:rStyle w:val="Hipercze"/>
            <w:rFonts w:cs="Arial"/>
          </w:rPr>
          <w:t>www.fsusr.gov.pl</w:t>
        </w:r>
      </w:hyperlink>
      <w:r w:rsidR="004C3675">
        <w:rPr>
          <w:rFonts w:cs="Arial"/>
        </w:rPr>
        <w:t xml:space="preserve"> </w:t>
      </w:r>
      <w:r w:rsidR="00CB5CD5" w:rsidRPr="002A33E4">
        <w:rPr>
          <w:rFonts w:cs="Arial"/>
        </w:rPr>
        <w:t xml:space="preserve"> w </w:t>
      </w:r>
      <w:r w:rsidRPr="002A33E4">
        <w:rPr>
          <w:rFonts w:cs="Arial"/>
        </w:rPr>
        <w:t>zakładce: „Zamówienia publiczne” -&gt; „Zamówienia objęte PZP”</w:t>
      </w:r>
    </w:p>
    <w:p w:rsidR="00804382" w:rsidRPr="002A33E4" w:rsidRDefault="00804382" w:rsidP="00804382">
      <w:pPr>
        <w:rPr>
          <w:rFonts w:cs="Arial"/>
          <w:lang w:val="en-US"/>
        </w:rPr>
      </w:pPr>
      <w:r w:rsidRPr="002A33E4">
        <w:rPr>
          <w:rFonts w:cs="Arial"/>
          <w:lang w:val="en-US"/>
        </w:rPr>
        <w:t xml:space="preserve">link: </w:t>
      </w:r>
      <w:hyperlink r:id="rId12" w:history="1">
        <w:r w:rsidR="00CB5CD5" w:rsidRPr="002A33E4">
          <w:rPr>
            <w:rStyle w:val="Hipercze"/>
            <w:rFonts w:cs="Arial"/>
            <w:lang w:val="en-US"/>
          </w:rPr>
          <w:t>https://www.fsusr.gov.pl/bip/zamowienia-publiczne/ogloszenia-objete-pzp.html</w:t>
        </w:r>
      </w:hyperlink>
      <w:r w:rsidR="00CB5CD5" w:rsidRPr="002A33E4">
        <w:rPr>
          <w:rFonts w:cs="Arial"/>
          <w:lang w:val="en-US"/>
        </w:rPr>
        <w:t xml:space="preserve"> </w:t>
      </w:r>
      <w:r w:rsidRPr="002A33E4">
        <w:rPr>
          <w:rFonts w:cs="Arial"/>
          <w:lang w:val="en-US"/>
        </w:rPr>
        <w:t xml:space="preserve"> .</w:t>
      </w:r>
    </w:p>
    <w:p w:rsidR="00804382" w:rsidRPr="002A33E4" w:rsidRDefault="00804382" w:rsidP="005A54BA">
      <w:pPr>
        <w:pStyle w:val="Nagwek2"/>
      </w:pPr>
      <w:bookmarkStart w:id="26" w:name="_Toc63264281"/>
      <w:bookmarkStart w:id="27" w:name="_Toc73476987"/>
      <w:bookmarkStart w:id="28" w:name="_Toc73477223"/>
      <w:bookmarkStart w:id="29" w:name="_Toc73477510"/>
      <w:bookmarkStart w:id="30" w:name="_Toc73477542"/>
      <w:bookmarkStart w:id="31" w:name="_Toc73952756"/>
      <w:r w:rsidRPr="002A33E4">
        <w:t xml:space="preserve">Tryb </w:t>
      </w:r>
      <w:r w:rsidRPr="005A54BA">
        <w:t>udzielenia</w:t>
      </w:r>
      <w:r w:rsidRPr="002A33E4">
        <w:rPr>
          <w:spacing w:val="-2"/>
        </w:rPr>
        <w:t xml:space="preserve"> </w:t>
      </w:r>
      <w:r w:rsidRPr="002A33E4">
        <w:t>zamówienia</w:t>
      </w:r>
      <w:bookmarkEnd w:id="26"/>
      <w:bookmarkEnd w:id="27"/>
      <w:bookmarkEnd w:id="28"/>
      <w:bookmarkEnd w:id="29"/>
      <w:bookmarkEnd w:id="30"/>
      <w:bookmarkEnd w:id="31"/>
    </w:p>
    <w:p w:rsidR="00804382" w:rsidRPr="002A33E4" w:rsidRDefault="00804382" w:rsidP="00262715">
      <w:pPr>
        <w:pStyle w:val="Akapitzlist"/>
        <w:numPr>
          <w:ilvl w:val="0"/>
          <w:numId w:val="19"/>
        </w:numPr>
        <w:ind w:left="426" w:hanging="426"/>
      </w:pPr>
      <w:bookmarkStart w:id="32" w:name="_Toc63264282"/>
      <w:bookmarkStart w:id="33" w:name="_Toc73476988"/>
      <w:r w:rsidRPr="002A33E4">
        <w:t xml:space="preserve">Postępowanie o udzielenie zamówienia publicznego prowadzone jest w trybie </w:t>
      </w:r>
      <w:r w:rsidR="0031286D" w:rsidRPr="008123E8">
        <w:rPr>
          <w:u w:val="single"/>
        </w:rPr>
        <w:t>przetargu nieograniczonego</w:t>
      </w:r>
      <w:r w:rsidRPr="002A33E4">
        <w:t xml:space="preserve">, na podstawie art. </w:t>
      </w:r>
      <w:r w:rsidR="0031286D" w:rsidRPr="002A33E4">
        <w:t>132</w:t>
      </w:r>
      <w:r w:rsidRPr="002A33E4">
        <w:t xml:space="preserve"> ustawy z dnia 11 września 2019 r. - Prawo zamówień publicznych (Dz. U. z </w:t>
      </w:r>
      <w:r w:rsidR="00F57FF9" w:rsidRPr="00F57FF9">
        <w:t>2021 r. poz. 1129</w:t>
      </w:r>
      <w:r w:rsidR="00290CCF">
        <w:t xml:space="preserve"> </w:t>
      </w:r>
      <w:r w:rsidR="00290CCF" w:rsidRPr="00290CCF">
        <w:rPr>
          <w:rFonts w:cs="Arial"/>
        </w:rPr>
        <w:t xml:space="preserve">z </w:t>
      </w:r>
      <w:proofErr w:type="spellStart"/>
      <w:r w:rsidR="00290CCF" w:rsidRPr="00290CCF">
        <w:rPr>
          <w:rFonts w:cs="Arial"/>
        </w:rPr>
        <w:t>późn</w:t>
      </w:r>
      <w:proofErr w:type="spellEnd"/>
      <w:r w:rsidR="00290CCF" w:rsidRPr="00290CCF">
        <w:rPr>
          <w:rFonts w:cs="Arial"/>
        </w:rPr>
        <w:t>. zm.</w:t>
      </w:r>
      <w:r w:rsidRPr="002A33E4">
        <w:t>) dalej „</w:t>
      </w:r>
      <w:proofErr w:type="spellStart"/>
      <w:r w:rsidR="00F02E44" w:rsidRPr="002A33E4">
        <w:t>pzp</w:t>
      </w:r>
      <w:proofErr w:type="spellEnd"/>
      <w:r w:rsidRPr="002A33E4">
        <w:t>”.</w:t>
      </w:r>
      <w:bookmarkEnd w:id="32"/>
      <w:bookmarkEnd w:id="33"/>
    </w:p>
    <w:p w:rsidR="00804382" w:rsidRPr="002A33E4" w:rsidRDefault="00804382" w:rsidP="00262715">
      <w:pPr>
        <w:pStyle w:val="Akapitzlist"/>
        <w:numPr>
          <w:ilvl w:val="0"/>
          <w:numId w:val="19"/>
        </w:numPr>
        <w:ind w:left="426" w:hanging="426"/>
      </w:pPr>
      <w:bookmarkStart w:id="34" w:name="_Toc63264283"/>
      <w:bookmarkStart w:id="35" w:name="_Toc73476989"/>
      <w:r w:rsidRPr="002A33E4">
        <w:t>Zamówienie nie jest współfinansowane ze środków Unii Europejskiej</w:t>
      </w:r>
      <w:bookmarkEnd w:id="34"/>
      <w:r w:rsidR="0042122A" w:rsidRPr="002A33E4">
        <w:t>.</w:t>
      </w:r>
      <w:bookmarkEnd w:id="35"/>
    </w:p>
    <w:p w:rsidR="0042122A" w:rsidRPr="002A33E4" w:rsidRDefault="0042122A" w:rsidP="00262715">
      <w:pPr>
        <w:pStyle w:val="Akapitzlist"/>
        <w:numPr>
          <w:ilvl w:val="0"/>
          <w:numId w:val="19"/>
        </w:numPr>
        <w:ind w:left="426" w:hanging="426"/>
      </w:pPr>
      <w:bookmarkStart w:id="36" w:name="_Toc73476990"/>
      <w:r w:rsidRPr="002A33E4">
        <w:t xml:space="preserve">Zamawiający zgodnie z art. 139 ust. 1 ustawy </w:t>
      </w:r>
      <w:r w:rsidRPr="008123E8">
        <w:rPr>
          <w:u w:val="single"/>
        </w:rPr>
        <w:t>może</w:t>
      </w:r>
      <w:r w:rsidRPr="002A33E4">
        <w:t xml:space="preserve"> </w:t>
      </w:r>
      <w:r w:rsidR="00752669">
        <w:t>najpierw dokonać oceny ofert, a </w:t>
      </w:r>
      <w:r w:rsidRPr="002A33E4">
        <w:t>następnie zbadać, czy Wykonawca, którego oferta została oceniona jako najkorzystniejsza, nie podlega wykluczeniu oraz spełnia warunki udziału w postępowaniu, a zatem Wykonawca nie jest zobowiązany do złożenia wraz z ofertą oświadczenia, o którym mowa w art. 125 ust. 1 tj. JEDZ.</w:t>
      </w:r>
      <w:bookmarkEnd w:id="36"/>
    </w:p>
    <w:p w:rsidR="006B6B05" w:rsidRPr="002A33E4" w:rsidRDefault="006B6B05" w:rsidP="00290CCF">
      <w:pPr>
        <w:ind w:left="426"/>
      </w:pPr>
      <w:bookmarkStart w:id="37" w:name="_Toc73476991"/>
      <w:r w:rsidRPr="002A33E4">
        <w:t xml:space="preserve">W takim przypadku, zgodnie z art. </w:t>
      </w:r>
      <w:r w:rsidR="008121E5" w:rsidRPr="002A33E4">
        <w:t>1</w:t>
      </w:r>
      <w:r w:rsidRPr="002A33E4">
        <w:t>26 ust. 1 ustawy, Zamawiający przed udzieleniem zamówienia wezwie Wykonawcę, którego oferta została najwyżej oceniona, do złożenia w wyznaczonym, nie krótszym niż 10 dni terminie, aktualnych na dzień złożenia oświadczeń i dokumentów</w:t>
      </w:r>
      <w:r w:rsidR="001857DF" w:rsidRPr="002A33E4">
        <w:t xml:space="preserve"> potwierdzających spełnianie warunków udziału w postępowaniu i niepodleganie wykluczeniu</w:t>
      </w:r>
      <w:r w:rsidRPr="002A33E4">
        <w:t>.</w:t>
      </w:r>
      <w:bookmarkEnd w:id="37"/>
    </w:p>
    <w:p w:rsidR="00804382" w:rsidRPr="002A33E4" w:rsidRDefault="00804382" w:rsidP="005A54BA">
      <w:pPr>
        <w:pStyle w:val="Nagwek2"/>
      </w:pPr>
      <w:bookmarkStart w:id="38" w:name="_Toc63264284"/>
      <w:bookmarkStart w:id="39" w:name="_Toc73476992"/>
      <w:bookmarkStart w:id="40" w:name="_Toc73477224"/>
      <w:bookmarkStart w:id="41" w:name="_Toc73477511"/>
      <w:bookmarkStart w:id="42" w:name="_Toc73477543"/>
      <w:bookmarkStart w:id="43" w:name="_Toc73952757"/>
      <w:r w:rsidRPr="002A33E4">
        <w:t>Informacja</w:t>
      </w:r>
      <w:bookmarkEnd w:id="38"/>
      <w:r w:rsidR="003A3BEB" w:rsidRPr="002A33E4">
        <w:t xml:space="preserve"> o przewidywanym wybo</w:t>
      </w:r>
      <w:r w:rsidR="00752669">
        <w:t>rze najkorzystniejszej oferty z </w:t>
      </w:r>
      <w:r w:rsidR="003A3BEB" w:rsidRPr="002A33E4">
        <w:t>zastosowaniem aukcji elektronicznej</w:t>
      </w:r>
      <w:bookmarkEnd w:id="39"/>
      <w:bookmarkEnd w:id="40"/>
      <w:bookmarkEnd w:id="41"/>
      <w:bookmarkEnd w:id="42"/>
      <w:bookmarkEnd w:id="43"/>
    </w:p>
    <w:p w:rsidR="00804382" w:rsidRPr="002A33E4" w:rsidRDefault="00804382" w:rsidP="007F3A94">
      <w:pPr>
        <w:spacing w:before="120"/>
        <w:ind w:left="147" w:right="-6" w:hanging="11"/>
        <w:rPr>
          <w:rFonts w:cs="Arial"/>
        </w:rPr>
      </w:pPr>
      <w:r w:rsidRPr="002A33E4">
        <w:rPr>
          <w:rFonts w:cs="Arial"/>
        </w:rPr>
        <w:t xml:space="preserve">Zamawiający nie przewiduje wyboru najkorzystniejszej </w:t>
      </w:r>
      <w:r w:rsidR="003A3BEB" w:rsidRPr="002A33E4">
        <w:rPr>
          <w:rFonts w:cs="Arial"/>
        </w:rPr>
        <w:t>z zastosowaniem aukcji elektronicznej</w:t>
      </w:r>
      <w:r w:rsidRPr="002A33E4">
        <w:rPr>
          <w:rFonts w:cs="Arial"/>
        </w:rPr>
        <w:t>.</w:t>
      </w:r>
    </w:p>
    <w:p w:rsidR="00804382" w:rsidRPr="002A33E4" w:rsidRDefault="00804382" w:rsidP="005A54BA">
      <w:pPr>
        <w:pStyle w:val="Nagwek2"/>
      </w:pPr>
      <w:bookmarkStart w:id="44" w:name="_Toc63264285"/>
      <w:bookmarkStart w:id="45" w:name="_Toc73476993"/>
      <w:bookmarkStart w:id="46" w:name="_Toc73477225"/>
      <w:bookmarkStart w:id="47" w:name="_Toc73477512"/>
      <w:bookmarkStart w:id="48" w:name="_Toc73477544"/>
      <w:bookmarkStart w:id="49" w:name="_Toc73952758"/>
      <w:r w:rsidRPr="002A33E4">
        <w:t>Opis przedmiotu</w:t>
      </w:r>
      <w:r w:rsidRPr="002A33E4">
        <w:rPr>
          <w:spacing w:val="-1"/>
        </w:rPr>
        <w:t xml:space="preserve"> </w:t>
      </w:r>
      <w:r w:rsidRPr="002A33E4">
        <w:t>zamówienia</w:t>
      </w:r>
      <w:bookmarkEnd w:id="44"/>
      <w:bookmarkEnd w:id="45"/>
      <w:bookmarkEnd w:id="46"/>
      <w:bookmarkEnd w:id="47"/>
      <w:bookmarkEnd w:id="48"/>
      <w:bookmarkEnd w:id="49"/>
    </w:p>
    <w:p w:rsidR="007F5BA3" w:rsidRDefault="00863C28" w:rsidP="008E736E">
      <w:pPr>
        <w:pStyle w:val="Akapitzlist"/>
        <w:numPr>
          <w:ilvl w:val="0"/>
          <w:numId w:val="2"/>
        </w:numPr>
        <w:ind w:left="284" w:hanging="284"/>
        <w:rPr>
          <w:rFonts w:cs="Arial"/>
        </w:rPr>
      </w:pPr>
      <w:bookmarkStart w:id="50" w:name="_Toc63264286"/>
      <w:r w:rsidRPr="002A33E4">
        <w:rPr>
          <w:rFonts w:cs="Arial"/>
        </w:rPr>
        <w:t xml:space="preserve">Przedmiotem zamówienia jest </w:t>
      </w:r>
      <w:r w:rsidR="00F90D3D" w:rsidRPr="00F90D3D">
        <w:rPr>
          <w:rFonts w:cs="Arial"/>
          <w:b/>
        </w:rPr>
        <w:t xml:space="preserve">„Pełnienie </w:t>
      </w:r>
      <w:r w:rsidR="00964B84" w:rsidRPr="00964B84">
        <w:rPr>
          <w:rFonts w:cs="Arial"/>
          <w:b/>
          <w:bCs/>
        </w:rPr>
        <w:t xml:space="preserve">Nadzoru Inwestorskiego (Inspektora Nadzoru) </w:t>
      </w:r>
      <w:r w:rsidR="00F90D3D" w:rsidRPr="00F90D3D">
        <w:rPr>
          <w:rFonts w:cs="Arial"/>
          <w:b/>
        </w:rPr>
        <w:t xml:space="preserve"> nad modernizacją instalacji wentylacji mechanicznej w nieruchomości FSUSR w Horyńcu-Zdroju”</w:t>
      </w:r>
      <w:r w:rsidR="007F5BA3">
        <w:rPr>
          <w:rFonts w:cs="Arial"/>
          <w:b/>
        </w:rPr>
        <w:t>.</w:t>
      </w:r>
      <w:r w:rsidR="00F90D3D">
        <w:rPr>
          <w:rFonts w:cs="Arial"/>
        </w:rPr>
        <w:t xml:space="preserve"> </w:t>
      </w:r>
    </w:p>
    <w:p w:rsidR="00E134FE" w:rsidRPr="002A33E4" w:rsidRDefault="007F5BA3" w:rsidP="007F5BA3">
      <w:pPr>
        <w:pStyle w:val="Akapitzlist"/>
        <w:ind w:left="284"/>
        <w:rPr>
          <w:rFonts w:cs="Arial"/>
        </w:rPr>
      </w:pPr>
      <w:r>
        <w:rPr>
          <w:rFonts w:cs="Arial"/>
        </w:rPr>
        <w:t xml:space="preserve">Zamawiający informuje, że przetarg na roboty budowlane prowadzony jest w podziale na </w:t>
      </w:r>
      <w:r w:rsidR="00C07B94">
        <w:rPr>
          <w:rFonts w:cs="Arial"/>
        </w:rPr>
        <w:t xml:space="preserve">2 części, </w:t>
      </w:r>
      <w:r w:rsidR="00F90D3D">
        <w:rPr>
          <w:rFonts w:cs="Arial"/>
        </w:rPr>
        <w:t xml:space="preserve">przy czym </w:t>
      </w:r>
      <w:r w:rsidR="00F90D3D" w:rsidRPr="00F90D3D">
        <w:rPr>
          <w:rFonts w:cs="Arial"/>
        </w:rPr>
        <w:t>Nadzorem Inwestorskim objęt</w:t>
      </w:r>
      <w:r w:rsidR="00C07B94">
        <w:rPr>
          <w:rFonts w:cs="Arial"/>
        </w:rPr>
        <w:t xml:space="preserve">e będą </w:t>
      </w:r>
      <w:r w:rsidR="00C07B94" w:rsidRPr="003134AD">
        <w:rPr>
          <w:rFonts w:cs="Arial"/>
          <w:u w:val="single"/>
        </w:rPr>
        <w:t xml:space="preserve">obie części </w:t>
      </w:r>
      <w:r w:rsidR="00F90D3D" w:rsidRPr="003134AD">
        <w:rPr>
          <w:rFonts w:cs="Arial"/>
          <w:u w:val="single"/>
        </w:rPr>
        <w:t>łącznie</w:t>
      </w:r>
      <w:r w:rsidR="00C07B94">
        <w:rPr>
          <w:rFonts w:cs="Arial"/>
        </w:rPr>
        <w:t xml:space="preserve">, </w:t>
      </w:r>
      <w:proofErr w:type="spellStart"/>
      <w:r w:rsidR="00C07B94">
        <w:rPr>
          <w:rFonts w:cs="Arial"/>
        </w:rPr>
        <w:t>tj</w:t>
      </w:r>
      <w:proofErr w:type="spellEnd"/>
      <w:r w:rsidR="00F90D3D" w:rsidRPr="00F90D3D">
        <w:rPr>
          <w:rFonts w:cs="Arial"/>
        </w:rPr>
        <w:t>:</w:t>
      </w:r>
    </w:p>
    <w:p w:rsidR="00F90D3D" w:rsidRPr="00EC4AE7" w:rsidRDefault="00F90D3D" w:rsidP="00262715">
      <w:pPr>
        <w:pStyle w:val="Akapitzlist"/>
        <w:numPr>
          <w:ilvl w:val="0"/>
          <w:numId w:val="47"/>
        </w:numPr>
        <w:tabs>
          <w:tab w:val="left" w:pos="284"/>
        </w:tabs>
        <w:ind w:right="20"/>
        <w:rPr>
          <w:rFonts w:eastAsia="Arial Narrow" w:cs="Arial"/>
          <w:b/>
          <w:i/>
        </w:rPr>
      </w:pPr>
      <w:r w:rsidRPr="00EC4AE7">
        <w:rPr>
          <w:rFonts w:eastAsia="Arial Narrow" w:cs="Arial"/>
          <w:b/>
          <w:i/>
        </w:rPr>
        <w:t>„Wykonanie robót budowlanych obejmujących modernizację wentylacji w budynkach A, B, D i basen”</w:t>
      </w:r>
    </w:p>
    <w:p w:rsidR="00E134FE" w:rsidRPr="00EC4AE7" w:rsidRDefault="00F90D3D" w:rsidP="00262715">
      <w:pPr>
        <w:pStyle w:val="Akapitzlist"/>
        <w:numPr>
          <w:ilvl w:val="0"/>
          <w:numId w:val="47"/>
        </w:numPr>
        <w:tabs>
          <w:tab w:val="left" w:pos="284"/>
        </w:tabs>
        <w:ind w:right="20"/>
        <w:rPr>
          <w:rFonts w:eastAsia="Arial Narrow" w:cs="Arial"/>
          <w:i/>
        </w:rPr>
      </w:pPr>
      <w:r w:rsidRPr="00EC4AE7">
        <w:rPr>
          <w:rFonts w:eastAsia="Arial Narrow" w:cs="Arial"/>
          <w:b/>
          <w:i/>
        </w:rPr>
        <w:t>„Wykonanie robót budowlanych obejmujących dostawę i montaż central wentylacyjnych w budynku basenu”.</w:t>
      </w:r>
    </w:p>
    <w:p w:rsidR="00804382" w:rsidRPr="00020564" w:rsidRDefault="00804382" w:rsidP="008E736E">
      <w:pPr>
        <w:pStyle w:val="Akapitzlist"/>
        <w:numPr>
          <w:ilvl w:val="0"/>
          <w:numId w:val="2"/>
        </w:numPr>
        <w:ind w:left="284" w:hanging="284"/>
        <w:rPr>
          <w:rFonts w:cs="Arial"/>
        </w:rPr>
      </w:pPr>
      <w:bookmarkStart w:id="51" w:name="_Toc63264287"/>
      <w:bookmarkStart w:id="52" w:name="_Toc73476994"/>
      <w:bookmarkEnd w:id="50"/>
      <w:r w:rsidRPr="00020564">
        <w:rPr>
          <w:rFonts w:cs="Arial"/>
        </w:rPr>
        <w:t>Nieruchomoś</w:t>
      </w:r>
      <w:r w:rsidR="008266E0" w:rsidRPr="00020564">
        <w:rPr>
          <w:rFonts w:cs="Arial"/>
        </w:rPr>
        <w:t>ć jest</w:t>
      </w:r>
      <w:r w:rsidRPr="00020564">
        <w:rPr>
          <w:rFonts w:cs="Arial"/>
        </w:rPr>
        <w:t xml:space="preserve"> własnością Funduszu Składkowego Ubezpieczenia Społecznego Rolników.</w:t>
      </w:r>
      <w:bookmarkEnd w:id="51"/>
      <w:bookmarkEnd w:id="52"/>
    </w:p>
    <w:p w:rsidR="00804382" w:rsidRPr="00020564" w:rsidRDefault="00804382" w:rsidP="008E736E">
      <w:pPr>
        <w:pStyle w:val="Akapitzlist"/>
        <w:numPr>
          <w:ilvl w:val="0"/>
          <w:numId w:val="2"/>
        </w:numPr>
        <w:ind w:left="284" w:hanging="284"/>
        <w:rPr>
          <w:rFonts w:cs="Arial"/>
        </w:rPr>
      </w:pPr>
      <w:bookmarkStart w:id="53" w:name="_Toc63264288"/>
      <w:bookmarkStart w:id="54" w:name="_Toc73476995"/>
      <w:r w:rsidRPr="00020564">
        <w:rPr>
          <w:rFonts w:cs="Arial"/>
        </w:rPr>
        <w:t xml:space="preserve">Szczegółowy opis przedmiotu </w:t>
      </w:r>
      <w:r w:rsidR="00020564" w:rsidRPr="00020564">
        <w:rPr>
          <w:rFonts w:cs="Arial"/>
        </w:rPr>
        <w:t xml:space="preserve">projekt wykonawczy, przedmiar robót oraz specyfikacja techniczna wykonania i odbioru robót budowlanych (dalej </w:t>
      </w:r>
      <w:proofErr w:type="spellStart"/>
      <w:r w:rsidR="00020564" w:rsidRPr="00020564">
        <w:rPr>
          <w:rFonts w:cs="Arial"/>
        </w:rPr>
        <w:t>STWiOR</w:t>
      </w:r>
      <w:proofErr w:type="spellEnd"/>
      <w:r w:rsidR="00020564" w:rsidRPr="00020564">
        <w:rPr>
          <w:rFonts w:cs="Arial"/>
        </w:rPr>
        <w:t>)</w:t>
      </w:r>
      <w:bookmarkEnd w:id="53"/>
      <w:r w:rsidR="00C32624" w:rsidRPr="00020564">
        <w:rPr>
          <w:rFonts w:cs="Arial"/>
        </w:rPr>
        <w:t>. Powyższa dokumentacja stanowi załącznik do PPU.</w:t>
      </w:r>
      <w:bookmarkEnd w:id="54"/>
    </w:p>
    <w:p w:rsidR="00262715" w:rsidRPr="00020564" w:rsidRDefault="00262715" w:rsidP="008E736E">
      <w:pPr>
        <w:pStyle w:val="Akapitzlist"/>
        <w:numPr>
          <w:ilvl w:val="0"/>
          <w:numId w:val="2"/>
        </w:numPr>
        <w:ind w:left="284" w:hanging="284"/>
        <w:rPr>
          <w:rFonts w:cs="Arial"/>
          <w:iCs/>
        </w:rPr>
      </w:pPr>
      <w:bookmarkStart w:id="55" w:name="_Toc63264289"/>
      <w:bookmarkStart w:id="56" w:name="_Toc73476996"/>
      <w:r w:rsidRPr="00020564">
        <w:rPr>
          <w:rFonts w:cs="Arial"/>
          <w:iCs/>
        </w:rPr>
        <w:lastRenderedPageBreak/>
        <w:t>Zakres prac nie wymaga uzyskania decyzji</w:t>
      </w:r>
      <w:bookmarkEnd w:id="55"/>
      <w:r w:rsidRPr="00020564">
        <w:rPr>
          <w:rFonts w:cs="Arial"/>
          <w:iCs/>
        </w:rPr>
        <w:t>.</w:t>
      </w:r>
    </w:p>
    <w:p w:rsidR="00262715" w:rsidRDefault="00262715" w:rsidP="008E736E">
      <w:pPr>
        <w:pStyle w:val="Akapitzlist"/>
        <w:numPr>
          <w:ilvl w:val="0"/>
          <w:numId w:val="2"/>
        </w:numPr>
        <w:ind w:left="284" w:hanging="284"/>
        <w:rPr>
          <w:rFonts w:cs="Arial"/>
          <w:iCs/>
        </w:rPr>
      </w:pPr>
      <w:r w:rsidRPr="00020564">
        <w:rPr>
          <w:rFonts w:cs="Arial"/>
          <w:iCs/>
          <w:lang w:val="x-none"/>
        </w:rPr>
        <w:t xml:space="preserve">Pod pojęciem pełnienia funkcji nadzoru inwestorskiego Zamawiający rozumie </w:t>
      </w:r>
      <w:r w:rsidRPr="00020564">
        <w:rPr>
          <w:rFonts w:cs="Arial"/>
          <w:iCs/>
        </w:rPr>
        <w:t xml:space="preserve">wykonywanie </w:t>
      </w:r>
      <w:r w:rsidRPr="00020564">
        <w:rPr>
          <w:rFonts w:cs="Arial"/>
          <w:iCs/>
          <w:lang w:val="x-none"/>
        </w:rPr>
        <w:t>nadzoru</w:t>
      </w:r>
      <w:r w:rsidRPr="00262715">
        <w:rPr>
          <w:rFonts w:cs="Arial"/>
          <w:iCs/>
        </w:rPr>
        <w:t xml:space="preserve"> </w:t>
      </w:r>
      <w:r w:rsidRPr="00262715">
        <w:rPr>
          <w:rFonts w:cs="Arial"/>
          <w:iCs/>
          <w:lang w:val="x-none"/>
        </w:rPr>
        <w:t xml:space="preserve">– w zakresie technicznym, prawnym nad wykonaniem robót budowlanych </w:t>
      </w:r>
      <w:r>
        <w:rPr>
          <w:rFonts w:cs="Arial"/>
          <w:iCs/>
        </w:rPr>
        <w:t xml:space="preserve">– odpowiednio - </w:t>
      </w:r>
      <w:r w:rsidRPr="00262715">
        <w:rPr>
          <w:rFonts w:cs="Arial"/>
          <w:iCs/>
          <w:lang w:val="x-none"/>
        </w:rPr>
        <w:t>w branżach</w:t>
      </w:r>
      <w:r w:rsidRPr="00262715">
        <w:rPr>
          <w:rFonts w:cs="Arial"/>
          <w:iCs/>
        </w:rPr>
        <w:t>:</w:t>
      </w:r>
      <w:r w:rsidRPr="00262715">
        <w:rPr>
          <w:rFonts w:cs="Arial"/>
          <w:iCs/>
          <w:lang w:val="x-none"/>
        </w:rPr>
        <w:t xml:space="preserve"> konstrukcyjno-budowlanej</w:t>
      </w:r>
      <w:r w:rsidRPr="00262715">
        <w:rPr>
          <w:rFonts w:cs="Arial"/>
          <w:iCs/>
        </w:rPr>
        <w:t>, sanitarnej i</w:t>
      </w:r>
      <w:r w:rsidRPr="00262715">
        <w:rPr>
          <w:rFonts w:cs="Arial"/>
          <w:iCs/>
          <w:lang w:val="x-none"/>
        </w:rPr>
        <w:t xml:space="preserve"> elektrycznej</w:t>
      </w:r>
      <w:r>
        <w:rPr>
          <w:rFonts w:cs="Arial"/>
          <w:iCs/>
        </w:rPr>
        <w:t>.</w:t>
      </w:r>
    </w:p>
    <w:p w:rsidR="00847D12" w:rsidRDefault="00262715" w:rsidP="008E736E">
      <w:pPr>
        <w:pStyle w:val="Akapitzlist"/>
        <w:numPr>
          <w:ilvl w:val="0"/>
          <w:numId w:val="2"/>
        </w:numPr>
        <w:ind w:left="284" w:hanging="284"/>
        <w:rPr>
          <w:rFonts w:cs="Arial"/>
          <w:iCs/>
        </w:rPr>
      </w:pPr>
      <w:r w:rsidRPr="00262715">
        <w:rPr>
          <w:rFonts w:cs="Arial"/>
          <w:iCs/>
          <w:lang w:val="x-none"/>
        </w:rPr>
        <w:t>Ogólny zakres obowiązków i uprawnień inspektora nadzoru określa w ar</w:t>
      </w:r>
      <w:r w:rsidR="00847D12">
        <w:rPr>
          <w:rFonts w:cs="Arial"/>
          <w:iCs/>
          <w:lang w:val="x-none"/>
        </w:rPr>
        <w:t>t. 25-26 ustawy Prawo budowlane</w:t>
      </w:r>
      <w:r w:rsidR="00847D12">
        <w:rPr>
          <w:rFonts w:cs="Arial"/>
          <w:iCs/>
        </w:rPr>
        <w:t>, przy czym:</w:t>
      </w:r>
    </w:p>
    <w:p w:rsidR="00262715" w:rsidRDefault="00847D12" w:rsidP="00847D12">
      <w:pPr>
        <w:pStyle w:val="Akapitzlist"/>
        <w:numPr>
          <w:ilvl w:val="0"/>
          <w:numId w:val="49"/>
        </w:numPr>
        <w:rPr>
          <w:rFonts w:cs="Arial"/>
          <w:iCs/>
        </w:rPr>
      </w:pPr>
      <w:bookmarkStart w:id="57" w:name="_Toc63264292"/>
      <w:r>
        <w:rPr>
          <w:rFonts w:cs="Arial"/>
          <w:iCs/>
        </w:rPr>
        <w:t>r</w:t>
      </w:r>
      <w:r w:rsidRPr="00847D12">
        <w:rPr>
          <w:rFonts w:cs="Arial"/>
          <w:iCs/>
        </w:rPr>
        <w:t>oboty budowlane oraz wszystkie prace związane z wykonywanymi robotami winny być realizowane zgodnie z wytycznymi odnoszącymi się do przepisów obowiązującego prawa, obowiązujących norm, warunków technicznych, zasad wiedzy technicznej, przepisów bhp, ppoż., zawartych w ww. opracowaniach Zamawiającego</w:t>
      </w:r>
      <w:bookmarkEnd w:id="57"/>
      <w:r>
        <w:rPr>
          <w:rFonts w:cs="Arial"/>
          <w:iCs/>
        </w:rPr>
        <w:t>,</w:t>
      </w:r>
    </w:p>
    <w:p w:rsidR="00847D12" w:rsidRPr="00E53C1C" w:rsidRDefault="00847D12" w:rsidP="00E53C1C">
      <w:pPr>
        <w:pStyle w:val="Akapitzlist"/>
        <w:numPr>
          <w:ilvl w:val="0"/>
          <w:numId w:val="49"/>
        </w:numPr>
        <w:rPr>
          <w:rFonts w:cs="Arial"/>
          <w:iCs/>
        </w:rPr>
      </w:pPr>
      <w:r w:rsidRPr="00847D12">
        <w:rPr>
          <w:rFonts w:cs="Arial"/>
          <w:iCs/>
        </w:rPr>
        <w:t>Użyte materiały i urządzenia winny spełniać wymagania określone w opracowaniach Zamawiającego, posiadać dopuszczenia do stosowania w budownictwie, zapewniać pełną sprawność techniczną, użytkową i eksploatacyjną</w:t>
      </w:r>
      <w:r>
        <w:rPr>
          <w:rFonts w:cs="Arial"/>
          <w:iCs/>
        </w:rPr>
        <w:t>,</w:t>
      </w:r>
    </w:p>
    <w:p w:rsidR="00262715" w:rsidRDefault="00262715" w:rsidP="008E736E">
      <w:pPr>
        <w:pStyle w:val="Akapitzlist"/>
        <w:numPr>
          <w:ilvl w:val="0"/>
          <w:numId w:val="2"/>
        </w:numPr>
        <w:ind w:left="284" w:hanging="284"/>
        <w:rPr>
          <w:rFonts w:cs="Arial"/>
          <w:iCs/>
        </w:rPr>
      </w:pPr>
      <w:r w:rsidRPr="00262715">
        <w:rPr>
          <w:rFonts w:cs="Arial"/>
          <w:iCs/>
          <w:lang w:val="x-none"/>
        </w:rPr>
        <w:t xml:space="preserve">Wykonawca będzie przedstawicielem Zamawiającego na terenie inwestycji zobowiązanym </w:t>
      </w:r>
      <w:r w:rsidRPr="00262715">
        <w:rPr>
          <w:rFonts w:cs="Arial"/>
          <w:iCs/>
          <w:lang w:val="x-none"/>
        </w:rPr>
        <w:br/>
        <w:t>do zapewnienia zgodnego z przepisami prawa i umową realizacji ww. zadania. W ramach nadzoru Wykonawca będzie zobowiązany w szczególności do:</w:t>
      </w:r>
    </w:p>
    <w:p w:rsidR="00262715" w:rsidRPr="00262715" w:rsidRDefault="00262715" w:rsidP="00262715">
      <w:pPr>
        <w:pStyle w:val="Akapitzlist"/>
        <w:numPr>
          <w:ilvl w:val="0"/>
          <w:numId w:val="48"/>
        </w:numPr>
        <w:rPr>
          <w:rFonts w:cs="Arial"/>
          <w:iCs/>
        </w:rPr>
      </w:pPr>
      <w:r w:rsidRPr="00262715">
        <w:rPr>
          <w:rFonts w:cs="Arial"/>
          <w:iCs/>
        </w:rPr>
        <w:t xml:space="preserve">zapewnienia obecności Inspektorów Nadzoru na budowie w takich odstępach czasu, aby była zagwarantowana skuteczność nadzoru, </w:t>
      </w:r>
    </w:p>
    <w:p w:rsidR="00262715" w:rsidRPr="00262715" w:rsidRDefault="00262715" w:rsidP="00262715">
      <w:pPr>
        <w:pStyle w:val="Akapitzlist"/>
        <w:numPr>
          <w:ilvl w:val="0"/>
          <w:numId w:val="48"/>
        </w:numPr>
        <w:rPr>
          <w:rFonts w:cs="Arial"/>
          <w:iCs/>
        </w:rPr>
      </w:pPr>
      <w:r w:rsidRPr="00262715">
        <w:rPr>
          <w:rFonts w:cs="Arial"/>
          <w:iCs/>
        </w:rPr>
        <w:t>udział Inspektora Nadzoru w naradach, odbiorach i w przeglądach gwarancyjnych,</w:t>
      </w:r>
    </w:p>
    <w:p w:rsidR="00262715" w:rsidRDefault="00262715" w:rsidP="00262715">
      <w:pPr>
        <w:pStyle w:val="Akapitzlist"/>
        <w:numPr>
          <w:ilvl w:val="0"/>
          <w:numId w:val="48"/>
        </w:numPr>
        <w:rPr>
          <w:rFonts w:cs="Arial"/>
          <w:iCs/>
        </w:rPr>
      </w:pPr>
      <w:r w:rsidRPr="00262715">
        <w:rPr>
          <w:rFonts w:cs="Arial"/>
          <w:iCs/>
        </w:rPr>
        <w:t>oraz przybycie na teren budowy na każde wezwanie Zamawiającego i Wykonawcy.</w:t>
      </w:r>
    </w:p>
    <w:p w:rsidR="00847D12" w:rsidRDefault="00847D12" w:rsidP="008E736E">
      <w:pPr>
        <w:pStyle w:val="Akapitzlist"/>
        <w:numPr>
          <w:ilvl w:val="0"/>
          <w:numId w:val="2"/>
        </w:numPr>
        <w:ind w:left="284" w:hanging="284"/>
        <w:rPr>
          <w:rFonts w:cs="Arial"/>
          <w:iCs/>
        </w:rPr>
      </w:pPr>
      <w:r w:rsidRPr="00847D12">
        <w:rPr>
          <w:rFonts w:cs="Arial"/>
          <w:iCs/>
        </w:rPr>
        <w:t>Wykonawca zobowiązany jest zrealizować zamówienie na zasadach i warunkach opisanych w SWZ jak i w PPU wraz z załącznikami stanowiącymi Rozdział III SWZ</w:t>
      </w:r>
      <w:r>
        <w:rPr>
          <w:rFonts w:cs="Arial"/>
          <w:iCs/>
        </w:rPr>
        <w:t>.</w:t>
      </w:r>
    </w:p>
    <w:p w:rsidR="00847D12" w:rsidRDefault="00847D12" w:rsidP="008E736E">
      <w:pPr>
        <w:pStyle w:val="Akapitzlist"/>
        <w:numPr>
          <w:ilvl w:val="0"/>
          <w:numId w:val="2"/>
        </w:numPr>
        <w:ind w:left="284" w:hanging="284"/>
        <w:rPr>
          <w:rFonts w:cs="Arial"/>
          <w:iCs/>
        </w:rPr>
      </w:pPr>
      <w:bookmarkStart w:id="58" w:name="_Toc63264295"/>
      <w:r w:rsidRPr="00847D12">
        <w:rPr>
          <w:rFonts w:cs="Arial"/>
          <w:iCs/>
        </w:rPr>
        <w:t xml:space="preserve">Wszystkie </w:t>
      </w:r>
      <w:r w:rsidRPr="00847D12">
        <w:rPr>
          <w:rFonts w:cs="Arial"/>
          <w:iCs/>
          <w:u w:val="single"/>
        </w:rPr>
        <w:t>roboty będą wykonywane w czynnym obiekcie</w:t>
      </w:r>
      <w:r w:rsidRPr="00847D12">
        <w:rPr>
          <w:rFonts w:cs="Arial"/>
          <w:iCs/>
        </w:rPr>
        <w:t>, wyłącznie po uzgodnieniu z Zamawiającym/Użytkownikiem obiektu.</w:t>
      </w:r>
      <w:bookmarkEnd w:id="58"/>
      <w:r w:rsidRPr="00847D12">
        <w:rPr>
          <w:rFonts w:cs="Arial"/>
          <w:iCs/>
        </w:rPr>
        <w:t xml:space="preserve"> Przed przekazaniem terenu robót, Wykonawca robót ma obowiązek uzgodnić harmonogram robót z Użytkownikiem nieruchomości i nadzorem inwestorskim. Zamawiający wymaga weryfikacji i podpisania harmonogramu robót przez Nadzór Inwestorski.</w:t>
      </w:r>
    </w:p>
    <w:p w:rsidR="00396D10" w:rsidRPr="00020564" w:rsidRDefault="00847D12" w:rsidP="008E736E">
      <w:pPr>
        <w:pStyle w:val="Akapitzlist"/>
        <w:numPr>
          <w:ilvl w:val="0"/>
          <w:numId w:val="2"/>
        </w:numPr>
        <w:ind w:left="284" w:hanging="284"/>
        <w:rPr>
          <w:rFonts w:cs="Arial"/>
        </w:rPr>
      </w:pPr>
      <w:bookmarkStart w:id="59" w:name="_Toc63264296"/>
      <w:bookmarkStart w:id="60" w:name="_Toc73476998"/>
      <w:bookmarkEnd w:id="56"/>
      <w:r w:rsidRPr="00020564">
        <w:rPr>
          <w:rFonts w:cs="Arial"/>
          <w:iCs/>
        </w:rPr>
        <w:t>Zamawiający informacyjnie</w:t>
      </w:r>
      <w:r w:rsidRPr="00020564" w:rsidDel="001244A6">
        <w:rPr>
          <w:rFonts w:cs="Arial"/>
          <w:iCs/>
        </w:rPr>
        <w:t xml:space="preserve"> </w:t>
      </w:r>
      <w:r w:rsidRPr="00020564">
        <w:rPr>
          <w:rFonts w:cs="Arial"/>
          <w:iCs/>
        </w:rPr>
        <w:t xml:space="preserve">podaje, że wymaga od </w:t>
      </w:r>
      <w:r w:rsidRPr="00020564">
        <w:rPr>
          <w:rFonts w:cs="Arial"/>
          <w:iCs/>
          <w:u w:val="single"/>
        </w:rPr>
        <w:t>Wykonawcy robót</w:t>
      </w:r>
      <w:r w:rsidRPr="00020564">
        <w:rPr>
          <w:rFonts w:cs="Arial"/>
          <w:iCs/>
        </w:rPr>
        <w:t xml:space="preserve"> udzielenia między 36 a 60 miesięcy gwarancji, (okres rękojmi jest równy okresowi gwarancji</w:t>
      </w:r>
      <w:bookmarkEnd w:id="59"/>
      <w:r w:rsidRPr="00020564">
        <w:rPr>
          <w:rFonts w:cs="Arial"/>
          <w:iCs/>
        </w:rPr>
        <w:t xml:space="preserve">), a </w:t>
      </w:r>
      <w:r w:rsidRPr="00020564">
        <w:rPr>
          <w:rFonts w:cs="Arial"/>
          <w:b/>
          <w:iCs/>
        </w:rPr>
        <w:t>zatem usługa nadzoru inwestorskiego będzie również obejmowała okres udzielonej gwarancji</w:t>
      </w:r>
      <w:r w:rsidR="00396D10" w:rsidRPr="00020564">
        <w:rPr>
          <w:rFonts w:cs="Arial"/>
        </w:rPr>
        <w:t>.</w:t>
      </w:r>
      <w:bookmarkEnd w:id="60"/>
      <w:ins w:id="61" w:author="Beata Borucka" w:date="2021-12-02T11:15:00Z">
        <w:r w:rsidR="00F42F1A" w:rsidRPr="00F42F1A">
          <w:rPr>
            <w:rFonts w:ascii="Times New Roman" w:eastAsiaTheme="minorEastAsia" w:hAnsi="Times New Roman" w:cs="Times New Roman"/>
            <w:i/>
            <w:color w:val="31849B" w:themeColor="accent5" w:themeShade="BF"/>
            <w:lang w:eastAsia="pl-PL"/>
          </w:rPr>
          <w:t xml:space="preserve"> </w:t>
        </w:r>
        <w:r w:rsidR="00F42F1A" w:rsidRPr="00F42F1A">
          <w:rPr>
            <w:rFonts w:cs="Arial"/>
          </w:rPr>
          <w:t>Zamawiający przewiduje, że w trakcie trwania gwarancji przeglądy gwarancyjne będą się odbywały minimum raz w roku, a Inspektor Nadzoru jest zobowiązany do uczestnictwa oraz nadzorowania usuwania przez Wykonawcę robót budowlanych ewentualnych usterek oraz podpisywania protokołów odbiorów.</w:t>
        </w:r>
      </w:ins>
    </w:p>
    <w:p w:rsidR="00804382" w:rsidRDefault="00804382" w:rsidP="008E736E">
      <w:pPr>
        <w:pStyle w:val="Akapitzlist"/>
        <w:numPr>
          <w:ilvl w:val="0"/>
          <w:numId w:val="2"/>
        </w:numPr>
        <w:ind w:left="284" w:hanging="284"/>
        <w:rPr>
          <w:rFonts w:cs="Arial"/>
        </w:rPr>
      </w:pPr>
      <w:bookmarkStart w:id="62" w:name="_Toc63264298"/>
      <w:bookmarkStart w:id="63" w:name="_Toc73476999"/>
      <w:r w:rsidRPr="002A33E4">
        <w:rPr>
          <w:rFonts w:cs="Arial"/>
          <w:u w:val="single"/>
        </w:rPr>
        <w:t>Zamawiający informuje o możliwości dokonania wizji lokalnej przed terminem składania ofert</w:t>
      </w:r>
      <w:r w:rsidRPr="002A33E4">
        <w:rPr>
          <w:rFonts w:cs="Arial"/>
        </w:rPr>
        <w:t>, po uprzednim uzgodnieniu z zamawiającym. Warunkiem wyznaczenia terminu wizji jest złożenie wniosku w tej sprawie. O terminie wizji zamawiający poinformuje wykonawcę/ów oraz zamieści informację na stronie Internetowej / BIP wyznaczając dzień i godzinę. W czasie wizji lokalnej Zamawiający nie będzie udzielał żadnych wyjaśnień dotyczących zamówienia, odsyłając Wykonawców do przewidzianego ustawą trybu udzielania wyjaśnień treści SWZ.</w:t>
      </w:r>
      <w:bookmarkEnd w:id="62"/>
      <w:bookmarkEnd w:id="63"/>
    </w:p>
    <w:p w:rsidR="00A4335C" w:rsidRPr="00020564" w:rsidRDefault="00A4335C" w:rsidP="00A4335C">
      <w:pPr>
        <w:pStyle w:val="Akapitzlist"/>
        <w:ind w:left="284"/>
        <w:rPr>
          <w:rFonts w:cs="Arial"/>
        </w:rPr>
      </w:pPr>
      <w:r w:rsidRPr="00020564">
        <w:rPr>
          <w:rFonts w:cs="Arial"/>
        </w:rPr>
        <w:t>Wykonawca winien dokonać wizji lokalnej miejsca realizacji przedmiotu zamówienia oraz jego otoczenia w celu określenia, na własną odpowiedzialność, oceny możliwości występowania wszelkiego ryzyka mającego wpływ na koszty realizacji zamówienia, a niezbędnego do przygotowania oferty. Nieskorzystanie z uprawnienia dokonania wizji lokalnej, o którym mowa powyżej, przez Wykonawcę nie może stanowić podstawy formułowania jakichkolwiek roszczeń na etapie realizacji zamówienia w przypadku uznania oferty Wykonawcy za najkorzystniejszą w przedmiotowym postępowaniu. Ryzyko niewłaściwej oceny warunków istniejących w miejscu realizacji przedmiotu umowy obciąża Wykonawcę.</w:t>
      </w:r>
    </w:p>
    <w:p w:rsidR="00804382" w:rsidRPr="002A33E4" w:rsidRDefault="00804382" w:rsidP="008E736E">
      <w:pPr>
        <w:pStyle w:val="Akapitzlist"/>
        <w:numPr>
          <w:ilvl w:val="0"/>
          <w:numId w:val="2"/>
        </w:numPr>
        <w:ind w:left="284" w:hanging="284"/>
        <w:rPr>
          <w:rFonts w:cs="Arial"/>
        </w:rPr>
      </w:pPr>
      <w:bookmarkStart w:id="64" w:name="_Toc63264299"/>
      <w:bookmarkStart w:id="65" w:name="_Toc73477000"/>
      <w:r w:rsidRPr="002A33E4">
        <w:rPr>
          <w:rFonts w:cs="Arial"/>
        </w:rPr>
        <w:t>Oznaczenie przedmiotu zamówienia według kodu Wspólnego Słownika Zamówień CPV:</w:t>
      </w:r>
      <w:bookmarkEnd w:id="64"/>
      <w:bookmarkEnd w:id="65"/>
      <w:r w:rsidRPr="002A33E4">
        <w:rPr>
          <w:rFonts w:cs="Arial"/>
        </w:rPr>
        <w:t xml:space="preserve"> </w:t>
      </w:r>
    </w:p>
    <w:p w:rsidR="00804382" w:rsidRPr="002A33E4" w:rsidRDefault="00292793" w:rsidP="00AA4D24">
      <w:pPr>
        <w:ind w:left="284"/>
      </w:pPr>
      <w:bookmarkStart w:id="66" w:name="_Toc73477001"/>
      <w:ins w:id="67" w:author="Beata Borucka" w:date="2021-11-29T12:39:00Z">
        <w:r w:rsidRPr="00292793">
          <w:rPr>
            <w:lang w:eastAsia="pl-PL"/>
          </w:rPr>
          <w:lastRenderedPageBreak/>
          <w:t>71520000-9 - usługi nadzoru budowlanego</w:t>
        </w:r>
      </w:ins>
      <w:del w:id="68" w:author="Beata Borucka" w:date="2021-11-30T11:39:00Z">
        <w:r w:rsidR="00F42234" w:rsidRPr="002A33E4" w:rsidDel="00EE5A80">
          <w:rPr>
            <w:lang w:eastAsia="pl-PL"/>
          </w:rPr>
          <w:delText>71</w:delText>
        </w:r>
        <w:r w:rsidR="00343404" w:rsidRPr="002A33E4" w:rsidDel="00EE5A80">
          <w:rPr>
            <w:lang w:eastAsia="pl-PL"/>
          </w:rPr>
          <w:delText>32</w:delText>
        </w:r>
        <w:r w:rsidR="00F42234" w:rsidRPr="002A33E4" w:rsidDel="00EE5A80">
          <w:rPr>
            <w:lang w:eastAsia="pl-PL"/>
          </w:rPr>
          <w:delText>0000-</w:delText>
        </w:r>
        <w:r w:rsidR="00343404" w:rsidRPr="002A33E4" w:rsidDel="00EE5A80">
          <w:rPr>
            <w:lang w:eastAsia="pl-PL"/>
          </w:rPr>
          <w:delText>7</w:delText>
        </w:r>
        <w:r w:rsidR="00F42234" w:rsidRPr="002A33E4" w:rsidDel="00EE5A80">
          <w:rPr>
            <w:lang w:eastAsia="pl-PL"/>
          </w:rPr>
          <w:delText xml:space="preserve"> - </w:delText>
        </w:r>
        <w:r w:rsidR="00343404" w:rsidRPr="002A33E4" w:rsidDel="00EE5A80">
          <w:rPr>
            <w:lang w:eastAsia="pl-PL"/>
          </w:rPr>
          <w:delText>usługi inżynieryjne w zakresie projektowania</w:delText>
        </w:r>
      </w:del>
      <w:r w:rsidR="004976F0" w:rsidRPr="002A33E4">
        <w:t>.</w:t>
      </w:r>
      <w:bookmarkEnd w:id="66"/>
    </w:p>
    <w:p w:rsidR="00804382" w:rsidRPr="002A33E4" w:rsidRDefault="00804382" w:rsidP="005A54BA">
      <w:pPr>
        <w:pStyle w:val="Nagwek2"/>
      </w:pPr>
      <w:bookmarkStart w:id="69" w:name="_Toc63264301"/>
      <w:bookmarkStart w:id="70" w:name="_Toc73477002"/>
      <w:bookmarkStart w:id="71" w:name="_Toc73477226"/>
      <w:bookmarkStart w:id="72" w:name="_Toc73477513"/>
      <w:bookmarkStart w:id="73" w:name="_Toc73477545"/>
      <w:bookmarkStart w:id="74" w:name="_Toc73952759"/>
      <w:r w:rsidRPr="002A33E4">
        <w:t>Termin wykonania</w:t>
      </w:r>
      <w:r w:rsidRPr="002A33E4">
        <w:rPr>
          <w:spacing w:val="-2"/>
        </w:rPr>
        <w:t xml:space="preserve"> </w:t>
      </w:r>
      <w:r w:rsidRPr="002A33E4">
        <w:t>zamówienia</w:t>
      </w:r>
      <w:bookmarkEnd w:id="69"/>
      <w:bookmarkEnd w:id="70"/>
      <w:bookmarkEnd w:id="71"/>
      <w:bookmarkEnd w:id="72"/>
      <w:bookmarkEnd w:id="73"/>
      <w:bookmarkEnd w:id="74"/>
    </w:p>
    <w:p w:rsidR="00343404" w:rsidRPr="007955F5" w:rsidRDefault="00847D12" w:rsidP="0096123F">
      <w:bookmarkStart w:id="75" w:name="_Toc63264302"/>
      <w:r w:rsidRPr="0096123F">
        <w:rPr>
          <w:u w:val="single"/>
        </w:rPr>
        <w:t>Termin zakończenia realizacji Inwestycji ustala się na maksymalnie:</w:t>
      </w:r>
    </w:p>
    <w:p w:rsidR="00343404" w:rsidRPr="002A33E4" w:rsidRDefault="00DD0628" w:rsidP="00F563D8">
      <w:pPr>
        <w:spacing w:line="276" w:lineRule="auto"/>
        <w:ind w:left="993" w:hanging="709"/>
        <w:rPr>
          <w:rFonts w:cs="Arial"/>
          <w:bCs/>
        </w:rPr>
      </w:pPr>
      <w:r w:rsidRPr="00DD0628">
        <w:rPr>
          <w:rFonts w:cs="Arial"/>
          <w:bCs/>
          <w:u w:val="single"/>
        </w:rPr>
        <w:t>dla części 1)</w:t>
      </w:r>
      <w:r w:rsidR="00343404" w:rsidRPr="002A33E4">
        <w:rPr>
          <w:rFonts w:cs="Arial"/>
          <w:bCs/>
        </w:rPr>
        <w:t xml:space="preserve"> - </w:t>
      </w:r>
      <w:r w:rsidRPr="00DD0628">
        <w:rPr>
          <w:rFonts w:cs="Arial"/>
          <w:bCs/>
        </w:rPr>
        <w:t>do 6 miesięcy od daty zawarcia umowy na roboty budowlane (termin przekazania terenu robót do 14 dni od daty podpisania umowy),</w:t>
      </w:r>
    </w:p>
    <w:p w:rsidR="00343404" w:rsidRDefault="00DD0628" w:rsidP="00CD0128">
      <w:pPr>
        <w:spacing w:line="276" w:lineRule="auto"/>
        <w:ind w:left="993" w:hanging="709"/>
        <w:rPr>
          <w:rFonts w:cs="Arial"/>
          <w:bCs/>
        </w:rPr>
      </w:pPr>
      <w:r w:rsidRPr="00DD0628">
        <w:rPr>
          <w:rFonts w:cs="Arial"/>
          <w:bCs/>
          <w:u w:val="single"/>
        </w:rPr>
        <w:t xml:space="preserve">dla części </w:t>
      </w:r>
      <w:r>
        <w:rPr>
          <w:rFonts w:cs="Arial"/>
          <w:bCs/>
          <w:u w:val="single"/>
        </w:rPr>
        <w:t>2</w:t>
      </w:r>
      <w:r w:rsidRPr="00DD0628">
        <w:rPr>
          <w:rFonts w:cs="Arial"/>
          <w:bCs/>
          <w:u w:val="single"/>
        </w:rPr>
        <w:t>)</w:t>
      </w:r>
      <w:r w:rsidRPr="002A33E4">
        <w:rPr>
          <w:rFonts w:cs="Arial"/>
          <w:bCs/>
        </w:rPr>
        <w:t xml:space="preserve"> -</w:t>
      </w:r>
      <w:r>
        <w:rPr>
          <w:rFonts w:cs="Arial"/>
          <w:bCs/>
        </w:rPr>
        <w:t xml:space="preserve"> </w:t>
      </w:r>
      <w:r w:rsidR="00F362AC" w:rsidRPr="00F362AC">
        <w:rPr>
          <w:rFonts w:cs="Arial"/>
          <w:bCs/>
        </w:rPr>
        <w:t>do 3 miesięcy od daty zawarcia umowy na roboty budowlane (termin przekazania terenu robót do 7 dni od daty podpisania umowy).</w:t>
      </w:r>
      <w:r w:rsidR="00AE1CFB" w:rsidRPr="002A33E4">
        <w:rPr>
          <w:rFonts w:cs="Arial"/>
          <w:bCs/>
        </w:rPr>
        <w:t xml:space="preserve"> </w:t>
      </w:r>
    </w:p>
    <w:p w:rsidR="001C0C40" w:rsidRPr="002A33E4" w:rsidRDefault="001C0C40" w:rsidP="00CD0128">
      <w:pPr>
        <w:spacing w:line="276" w:lineRule="auto"/>
        <w:ind w:left="993" w:hanging="709"/>
        <w:rPr>
          <w:rFonts w:cs="Arial"/>
          <w:bCs/>
        </w:rPr>
      </w:pPr>
      <w:r w:rsidRPr="001C0C40">
        <w:rPr>
          <w:rFonts w:cs="Arial"/>
          <w:bCs/>
        </w:rPr>
        <w:t xml:space="preserve">zamawiający zastrzega sobie możliwość </w:t>
      </w:r>
      <w:r>
        <w:rPr>
          <w:rFonts w:cs="Arial"/>
          <w:bCs/>
        </w:rPr>
        <w:t xml:space="preserve">wydłużenia ww. terminów, będących </w:t>
      </w:r>
      <w:r w:rsidR="000F34EF">
        <w:rPr>
          <w:rFonts w:cs="Arial"/>
          <w:bCs/>
        </w:rPr>
        <w:t>w</w:t>
      </w:r>
      <w:r>
        <w:rPr>
          <w:rFonts w:cs="Arial"/>
          <w:bCs/>
        </w:rPr>
        <w:t xml:space="preserve">ynikiem przedłużających się robót budowlanych. </w:t>
      </w:r>
    </w:p>
    <w:p w:rsidR="00804382" w:rsidRPr="002A33E4" w:rsidRDefault="00804382" w:rsidP="005A54BA">
      <w:pPr>
        <w:pStyle w:val="Nagwek2"/>
      </w:pPr>
      <w:bookmarkStart w:id="76" w:name="_Toc63264304"/>
      <w:bookmarkStart w:id="77" w:name="_Toc73477008"/>
      <w:bookmarkStart w:id="78" w:name="_Toc73477227"/>
      <w:bookmarkStart w:id="79" w:name="_Toc73477514"/>
      <w:bookmarkStart w:id="80" w:name="_Toc73477546"/>
      <w:bookmarkStart w:id="81" w:name="_Toc73952760"/>
      <w:bookmarkEnd w:id="75"/>
      <w:r w:rsidRPr="002A33E4">
        <w:t>Projektowane postanowienia umowy w sprawie zamówienia publicznego, które zostaną wprowadzone do treści tej</w:t>
      </w:r>
      <w:r w:rsidRPr="002A33E4">
        <w:rPr>
          <w:spacing w:val="-5"/>
        </w:rPr>
        <w:t xml:space="preserve"> </w:t>
      </w:r>
      <w:r w:rsidRPr="002A33E4">
        <w:t>umowy</w:t>
      </w:r>
      <w:bookmarkEnd w:id="76"/>
      <w:bookmarkEnd w:id="77"/>
      <w:bookmarkEnd w:id="78"/>
      <w:bookmarkEnd w:id="79"/>
      <w:bookmarkEnd w:id="80"/>
      <w:bookmarkEnd w:id="81"/>
    </w:p>
    <w:p w:rsidR="00804382" w:rsidRPr="002A33E4" w:rsidRDefault="00804382" w:rsidP="00262715">
      <w:pPr>
        <w:pStyle w:val="Akapitzlist"/>
        <w:numPr>
          <w:ilvl w:val="0"/>
          <w:numId w:val="22"/>
        </w:numPr>
        <w:ind w:left="284" w:hanging="284"/>
      </w:pPr>
      <w:bookmarkStart w:id="82" w:name="_Toc63264305"/>
      <w:bookmarkStart w:id="83" w:name="_Toc73477009"/>
      <w:r w:rsidRPr="001E6CFC">
        <w:rPr>
          <w:u w:val="single"/>
        </w:rPr>
        <w:t>Projektowane postanowienia umowy</w:t>
      </w:r>
      <w:r w:rsidRPr="002A33E4">
        <w:t xml:space="preserve"> w sprawie zamówienia publicznego, które zostaną wprowadzone do treści umowy, określone zostały w Rozdziale III SWZ. Zakres i charakter zmian umowy określa </w:t>
      </w:r>
      <w:r w:rsidR="00596E01" w:rsidRPr="002A33E4">
        <w:t xml:space="preserve">odpowiednio </w:t>
      </w:r>
      <w:r w:rsidRPr="002A33E4">
        <w:t xml:space="preserve">§ </w:t>
      </w:r>
      <w:r w:rsidR="00FC049C">
        <w:t>17</w:t>
      </w:r>
      <w:r w:rsidR="00BB45C0" w:rsidRPr="002A33E4">
        <w:t xml:space="preserve"> </w:t>
      </w:r>
      <w:r w:rsidRPr="002A33E4">
        <w:t>PPU.</w:t>
      </w:r>
      <w:bookmarkEnd w:id="82"/>
      <w:bookmarkEnd w:id="83"/>
    </w:p>
    <w:p w:rsidR="00804382" w:rsidRPr="002A33E4" w:rsidRDefault="00804382" w:rsidP="00262715">
      <w:pPr>
        <w:pStyle w:val="Akapitzlist"/>
        <w:numPr>
          <w:ilvl w:val="0"/>
          <w:numId w:val="22"/>
        </w:numPr>
        <w:ind w:left="284" w:hanging="284"/>
        <w:rPr>
          <w:rFonts w:cs="Arial"/>
          <w:u w:val="single"/>
        </w:rPr>
      </w:pPr>
      <w:bookmarkStart w:id="84" w:name="_Toc63264306"/>
      <w:bookmarkStart w:id="85" w:name="_Toc73477010"/>
      <w:r w:rsidRPr="002A33E4">
        <w:rPr>
          <w:rFonts w:cs="Arial"/>
          <w:u w:val="single"/>
        </w:rPr>
        <w:t>Wymagania w zakresie zatrudnienia na podstawie stosunku pracy</w:t>
      </w:r>
      <w:bookmarkEnd w:id="84"/>
      <w:bookmarkEnd w:id="85"/>
    </w:p>
    <w:p w:rsidR="00804382" w:rsidRPr="006576FA" w:rsidRDefault="00CE7C50" w:rsidP="00262715">
      <w:pPr>
        <w:pStyle w:val="Akapitzlist"/>
        <w:numPr>
          <w:ilvl w:val="1"/>
          <w:numId w:val="22"/>
        </w:numPr>
      </w:pPr>
      <w:bookmarkStart w:id="86" w:name="_Toc63264307"/>
      <w:bookmarkStart w:id="87" w:name="_Toc73477011"/>
      <w:r w:rsidRPr="006576FA">
        <w:rPr>
          <w:rFonts w:eastAsia="Times New Roman"/>
          <w:u w:val="single"/>
          <w:lang w:eastAsia="pl-PL"/>
        </w:rPr>
        <w:t>Zamawiający nie określa wymagań, o których mowa w</w:t>
      </w:r>
      <w:r w:rsidRPr="006576FA">
        <w:rPr>
          <w:u w:val="single"/>
        </w:rPr>
        <w:t xml:space="preserve"> </w:t>
      </w:r>
      <w:r w:rsidR="00804382" w:rsidRPr="006576FA">
        <w:rPr>
          <w:u w:val="single"/>
        </w:rPr>
        <w:t>art. 95</w:t>
      </w:r>
      <w:r w:rsidR="00804382" w:rsidRPr="006576FA">
        <w:t xml:space="preserve"> ustawy </w:t>
      </w:r>
      <w:r w:rsidRPr="006576FA">
        <w:t>dla</w:t>
      </w:r>
      <w:r w:rsidR="00804382" w:rsidRPr="006576FA">
        <w:t xml:space="preserve"> czy</w:t>
      </w:r>
      <w:r w:rsidR="005F1D54" w:rsidRPr="006576FA">
        <w:t xml:space="preserve">nności </w:t>
      </w:r>
      <w:r w:rsidRPr="006576FA">
        <w:t xml:space="preserve">poszczególnych </w:t>
      </w:r>
      <w:r w:rsidR="00FC049C" w:rsidRPr="00FC049C">
        <w:t>Inspektorów Nadzoru</w:t>
      </w:r>
      <w:r w:rsidRPr="006576FA">
        <w:t xml:space="preserve">, chyba że </w:t>
      </w:r>
      <w:r w:rsidR="00804382" w:rsidRPr="006576FA">
        <w:t xml:space="preserve">osoby </w:t>
      </w:r>
      <w:r w:rsidRPr="006576FA">
        <w:t xml:space="preserve">te </w:t>
      </w:r>
      <w:r w:rsidR="00804382" w:rsidRPr="006576FA">
        <w:t>zatrudnione</w:t>
      </w:r>
      <w:r w:rsidRPr="006576FA">
        <w:t xml:space="preserve"> są</w:t>
      </w:r>
      <w:r w:rsidR="00804382" w:rsidRPr="006576FA">
        <w:t xml:space="preserve"> przez Wykonawcę lub jego podwykonawc</w:t>
      </w:r>
      <w:r w:rsidR="005F1D54" w:rsidRPr="006576FA">
        <w:t>ów na podstawie umowy o pracę w </w:t>
      </w:r>
      <w:r w:rsidR="00804382" w:rsidRPr="006576FA">
        <w:t>rozumieniu przepisów ustawy z dnia 26 czerwca 1974 r. - Kode</w:t>
      </w:r>
      <w:r w:rsidR="00752669">
        <w:t>ks pracy (Dz. U. z 202</w:t>
      </w:r>
      <w:r w:rsidR="00A62202">
        <w:t>1</w:t>
      </w:r>
      <w:r w:rsidR="00752669">
        <w:t xml:space="preserve"> r. poz. </w:t>
      </w:r>
      <w:r w:rsidR="00A62202">
        <w:t>1162</w:t>
      </w:r>
      <w:r w:rsidR="00804382" w:rsidRPr="006576FA">
        <w:t xml:space="preserve">) na odpowiednim do rodzaju ich pracy stanowisku, co najmniej przez okres realizacji niniejszej umowy. </w:t>
      </w:r>
      <w:r w:rsidR="00631A4C" w:rsidRPr="006576FA">
        <w:t>Wykonawca wykaże osoby oraz sposób ich dysponowania, w tym zatrudnienia na podstawie</w:t>
      </w:r>
      <w:r w:rsidR="00804382" w:rsidRPr="006576FA">
        <w:t xml:space="preserve"> art. 22 § 1 ustawy Kodeks pracy.</w:t>
      </w:r>
      <w:bookmarkEnd w:id="86"/>
      <w:bookmarkEnd w:id="87"/>
    </w:p>
    <w:p w:rsidR="00804382" w:rsidRPr="002A33E4" w:rsidRDefault="00804382" w:rsidP="00262715">
      <w:pPr>
        <w:pStyle w:val="Akapitzlist"/>
        <w:numPr>
          <w:ilvl w:val="1"/>
          <w:numId w:val="22"/>
        </w:numPr>
        <w:rPr>
          <w:rFonts w:cs="Arial"/>
        </w:rPr>
      </w:pPr>
      <w:bookmarkStart w:id="88" w:name="_Toc63264308"/>
      <w:bookmarkStart w:id="89" w:name="_Toc73477012"/>
      <w:r w:rsidRPr="002A33E4">
        <w:rPr>
          <w:rFonts w:cs="Arial"/>
        </w:rPr>
        <w:t>Zamawiający zastrzega prawo do sprawdzenia realizowania te</w:t>
      </w:r>
      <w:r w:rsidR="005F1D54" w:rsidRPr="002A33E4">
        <w:rPr>
          <w:rFonts w:cs="Arial"/>
        </w:rPr>
        <w:t>go obowiązku przez Wykonawcę, a </w:t>
      </w:r>
      <w:r w:rsidRPr="002A33E4">
        <w:rPr>
          <w:rFonts w:cs="Arial"/>
        </w:rPr>
        <w:t>w przypadku naruszenia postanowień umowy do naliczenia z tego tytułu kar umownych.</w:t>
      </w:r>
      <w:bookmarkEnd w:id="88"/>
      <w:bookmarkEnd w:id="89"/>
    </w:p>
    <w:p w:rsidR="00804382" w:rsidRPr="002A33E4" w:rsidRDefault="00804382" w:rsidP="00262715">
      <w:pPr>
        <w:pStyle w:val="Akapitzlist"/>
        <w:numPr>
          <w:ilvl w:val="1"/>
          <w:numId w:val="22"/>
        </w:numPr>
        <w:rPr>
          <w:rFonts w:cs="Arial"/>
        </w:rPr>
      </w:pPr>
      <w:bookmarkStart w:id="90" w:name="_Toc63264309"/>
      <w:bookmarkStart w:id="91" w:name="_Toc73477013"/>
      <w:r w:rsidRPr="002A33E4">
        <w:rPr>
          <w:rFonts w:cs="Arial"/>
        </w:rPr>
        <w:t>Szczegółowe wymagania w tym zakresie określone zostały w Projektowanych Postanowieniach Umowy – Rozdziale III SWZ.</w:t>
      </w:r>
      <w:bookmarkEnd w:id="90"/>
      <w:bookmarkEnd w:id="91"/>
      <w:r w:rsidRPr="002A33E4">
        <w:rPr>
          <w:rFonts w:cs="Arial"/>
        </w:rPr>
        <w:t xml:space="preserve"> </w:t>
      </w:r>
    </w:p>
    <w:p w:rsidR="00804382" w:rsidRPr="002A33E4" w:rsidRDefault="00804382" w:rsidP="00262715">
      <w:pPr>
        <w:pStyle w:val="Akapitzlist"/>
        <w:numPr>
          <w:ilvl w:val="0"/>
          <w:numId w:val="22"/>
        </w:numPr>
        <w:ind w:left="284" w:hanging="284"/>
        <w:rPr>
          <w:rFonts w:cs="Arial"/>
          <w:u w:val="single"/>
        </w:rPr>
      </w:pPr>
      <w:bookmarkStart w:id="92" w:name="_Toc63264310"/>
      <w:bookmarkStart w:id="93" w:name="_Toc73477014"/>
      <w:r w:rsidRPr="002A33E4">
        <w:rPr>
          <w:rFonts w:cs="Arial"/>
          <w:u w:val="single"/>
        </w:rPr>
        <w:t>Pozostałe wymagania umowy</w:t>
      </w:r>
      <w:bookmarkEnd w:id="92"/>
      <w:bookmarkEnd w:id="93"/>
      <w:r w:rsidRPr="002A33E4">
        <w:rPr>
          <w:rFonts w:cs="Arial"/>
          <w:u w:val="single"/>
        </w:rPr>
        <w:t xml:space="preserve"> </w:t>
      </w:r>
    </w:p>
    <w:p w:rsidR="00804382" w:rsidRPr="002A33E4" w:rsidRDefault="00804382" w:rsidP="00262715">
      <w:pPr>
        <w:pStyle w:val="Akapitzlist"/>
        <w:numPr>
          <w:ilvl w:val="1"/>
          <w:numId w:val="22"/>
        </w:numPr>
      </w:pPr>
      <w:bookmarkStart w:id="94" w:name="_Toc63264311"/>
      <w:bookmarkStart w:id="95" w:name="_Toc73477015"/>
      <w:r w:rsidRPr="00B43DA3">
        <w:rPr>
          <w:u w:val="single"/>
        </w:rPr>
        <w:t>Rozliczenia z Wykonawcą dokonywane będą w walucie polskiej</w:t>
      </w:r>
      <w:r w:rsidRPr="002A33E4">
        <w:t xml:space="preserve"> z uwzględnieniem płatności określonej w ustawie z dnia z dnia 11 marca 2004 r. o podat</w:t>
      </w:r>
      <w:r w:rsidR="005F1D54" w:rsidRPr="002A33E4">
        <w:t>ku od towarów i usług (Dz. U. z </w:t>
      </w:r>
      <w:r w:rsidRPr="002A33E4">
        <w:t>202</w:t>
      </w:r>
      <w:r w:rsidR="00091E3A">
        <w:t>1</w:t>
      </w:r>
      <w:r w:rsidRPr="002A33E4">
        <w:t xml:space="preserve"> r. poz. </w:t>
      </w:r>
      <w:r w:rsidR="00091E3A">
        <w:t>685</w:t>
      </w:r>
      <w:r w:rsidRPr="002A33E4">
        <w:t xml:space="preserve"> z późni</w:t>
      </w:r>
      <w:r w:rsidR="00752669">
        <w:t>. zm.), tj. w formie przelewu z </w:t>
      </w:r>
      <w:r w:rsidRPr="002A33E4">
        <w:t xml:space="preserve">uwzględnieniem mechanizmu podzielonej płatności, tzw. </w:t>
      </w:r>
      <w:proofErr w:type="spellStart"/>
      <w:r w:rsidRPr="002A33E4">
        <w:t>split</w:t>
      </w:r>
      <w:proofErr w:type="spellEnd"/>
      <w:r w:rsidRPr="002A33E4">
        <w:t xml:space="preserve"> </w:t>
      </w:r>
      <w:proofErr w:type="spellStart"/>
      <w:r w:rsidRPr="002A33E4">
        <w:t>payment</w:t>
      </w:r>
      <w:proofErr w:type="spellEnd"/>
      <w:r w:rsidRPr="002A33E4">
        <w:t>.</w:t>
      </w:r>
      <w:bookmarkEnd w:id="94"/>
      <w:bookmarkEnd w:id="95"/>
    </w:p>
    <w:p w:rsidR="00804382" w:rsidRPr="002A33E4" w:rsidRDefault="00804382" w:rsidP="00262715">
      <w:pPr>
        <w:pStyle w:val="Akapitzlist"/>
        <w:numPr>
          <w:ilvl w:val="1"/>
          <w:numId w:val="22"/>
        </w:numPr>
        <w:rPr>
          <w:rFonts w:cs="Arial"/>
        </w:rPr>
      </w:pPr>
      <w:bookmarkStart w:id="96" w:name="_Toc63264312"/>
      <w:bookmarkStart w:id="97" w:name="_Toc73477016"/>
      <w:r w:rsidRPr="002A33E4">
        <w:rPr>
          <w:rFonts w:cs="Arial"/>
        </w:rPr>
        <w:t xml:space="preserve">Zamawiający </w:t>
      </w:r>
      <w:r w:rsidRPr="002A33E4">
        <w:rPr>
          <w:rFonts w:cs="Arial"/>
          <w:u w:val="single"/>
        </w:rPr>
        <w:t>nie przewiduje udzielania zaliczek</w:t>
      </w:r>
      <w:r w:rsidRPr="002A33E4">
        <w:rPr>
          <w:rFonts w:cs="Arial"/>
        </w:rPr>
        <w:t xml:space="preserve"> na poczet wykonania zamówienia.</w:t>
      </w:r>
      <w:bookmarkEnd w:id="96"/>
      <w:bookmarkEnd w:id="97"/>
      <w:r w:rsidRPr="002A33E4">
        <w:rPr>
          <w:rFonts w:cs="Arial"/>
        </w:rPr>
        <w:t xml:space="preserve"> </w:t>
      </w:r>
    </w:p>
    <w:p w:rsidR="00804382" w:rsidRDefault="00804382" w:rsidP="00262715">
      <w:pPr>
        <w:pStyle w:val="Akapitzlist"/>
        <w:numPr>
          <w:ilvl w:val="1"/>
          <w:numId w:val="22"/>
        </w:numPr>
        <w:rPr>
          <w:rFonts w:cs="Arial"/>
        </w:rPr>
      </w:pPr>
      <w:bookmarkStart w:id="98" w:name="_Toc63264313"/>
      <w:bookmarkStart w:id="99" w:name="_Toc73477017"/>
      <w:r w:rsidRPr="002A33E4">
        <w:rPr>
          <w:rFonts w:cs="Arial"/>
        </w:rPr>
        <w:t xml:space="preserve">Zamawiający </w:t>
      </w:r>
      <w:r w:rsidRPr="002A33E4">
        <w:rPr>
          <w:rFonts w:cs="Arial"/>
          <w:u w:val="single"/>
        </w:rPr>
        <w:t>dopuszcza udział podwykonawców</w:t>
      </w:r>
      <w:r w:rsidRPr="002A33E4">
        <w:rPr>
          <w:rFonts w:cs="Arial"/>
        </w:rPr>
        <w:t xml:space="preserve"> w realizacji zamówienia. Brak w ofercie informacji o części zamówienia, których wykonanie zamierza powierzyć podwykonawcom, jest rozumiane przez Zamawiającego jako wykonanie całego przedmiotu zamówienia samodzielnie. Powierzenie wykonania części zamówienia podwyk</w:t>
      </w:r>
      <w:r w:rsidR="005F1D54" w:rsidRPr="002A33E4">
        <w:rPr>
          <w:rFonts w:cs="Arial"/>
        </w:rPr>
        <w:t>onawcom nie zwalnia Wykonawcy z</w:t>
      </w:r>
      <w:r w:rsidR="00813DED">
        <w:rPr>
          <w:rFonts w:cs="Arial"/>
        </w:rPr>
        <w:t xml:space="preserve"> </w:t>
      </w:r>
      <w:r w:rsidRPr="002A33E4">
        <w:rPr>
          <w:rFonts w:cs="Arial"/>
        </w:rPr>
        <w:t>odpowiedzialności za należyte wykonanie tego zamówienia.</w:t>
      </w:r>
      <w:bookmarkEnd w:id="98"/>
      <w:bookmarkEnd w:id="99"/>
    </w:p>
    <w:p w:rsidR="00760976" w:rsidRPr="00760976" w:rsidRDefault="00760976" w:rsidP="00760976">
      <w:pPr>
        <w:pStyle w:val="Akapitzlist"/>
        <w:numPr>
          <w:ilvl w:val="1"/>
          <w:numId w:val="22"/>
        </w:numPr>
        <w:rPr>
          <w:rFonts w:cs="Arial"/>
        </w:rPr>
      </w:pPr>
      <w:r w:rsidRPr="00760976">
        <w:rPr>
          <w:rFonts w:cs="Arial"/>
        </w:rPr>
        <w:t>Zamawiający zastrzega obowiązek osobistego wykonania przez Wykonawcę kluczowych części zamówienia. Jednocześnie zamawiający wyjaśnia, że przez kluczową część/element rozumie:</w:t>
      </w:r>
    </w:p>
    <w:p w:rsidR="00760976" w:rsidRPr="00020564" w:rsidRDefault="00760976" w:rsidP="00760976">
      <w:pPr>
        <w:pStyle w:val="Akapitzlist"/>
        <w:ind w:left="1288"/>
        <w:rPr>
          <w:rFonts w:cs="Arial"/>
        </w:rPr>
      </w:pPr>
      <w:r w:rsidRPr="00020564">
        <w:rPr>
          <w:rFonts w:cs="Arial"/>
          <w:b/>
          <w:u w:val="single"/>
        </w:rPr>
        <w:t>Dla części 1 –</w:t>
      </w:r>
      <w:r w:rsidRPr="00020564">
        <w:rPr>
          <w:rFonts w:cs="Arial"/>
          <w:u w:val="single"/>
        </w:rPr>
        <w:t xml:space="preserve"> nadzór inwestorski w zakresie prac sanitarnych</w:t>
      </w:r>
      <w:r w:rsidR="00020564" w:rsidRPr="00020564">
        <w:rPr>
          <w:rFonts w:cs="Arial"/>
          <w:u w:val="single"/>
        </w:rPr>
        <w:t xml:space="preserve"> i konstrukcyjno-budowlanych</w:t>
      </w:r>
      <w:r w:rsidRPr="00020564">
        <w:rPr>
          <w:rFonts w:cs="Arial"/>
        </w:rPr>
        <w:t xml:space="preserve"> (np. montaż systemu wentylacji i klimatyzacji</w:t>
      </w:r>
      <w:r w:rsidR="00020564" w:rsidRPr="00020564">
        <w:rPr>
          <w:rFonts w:cs="Arial"/>
        </w:rPr>
        <w:t>, tynkowanie, demontaże etc.</w:t>
      </w:r>
      <w:r w:rsidRPr="00020564">
        <w:rPr>
          <w:rFonts w:cs="Arial"/>
        </w:rPr>
        <w:t>) natomiast do nadzoru nad pozostałymi robotami (elektrycznymi) dopuszcza udział podwykonawców.</w:t>
      </w:r>
    </w:p>
    <w:p w:rsidR="00760976" w:rsidRPr="00760976" w:rsidRDefault="00760976" w:rsidP="00760976">
      <w:pPr>
        <w:pStyle w:val="Akapitzlist"/>
        <w:ind w:left="1288"/>
        <w:rPr>
          <w:rFonts w:cs="Arial"/>
        </w:rPr>
      </w:pPr>
      <w:r w:rsidRPr="00020564">
        <w:rPr>
          <w:rFonts w:cs="Arial"/>
          <w:b/>
          <w:u w:val="single"/>
        </w:rPr>
        <w:lastRenderedPageBreak/>
        <w:t>Dla części 2</w:t>
      </w:r>
      <w:r w:rsidRPr="00020564">
        <w:rPr>
          <w:rFonts w:cs="Arial"/>
          <w:u w:val="single"/>
        </w:rPr>
        <w:t xml:space="preserve"> – </w:t>
      </w:r>
      <w:r w:rsidR="00020564" w:rsidRPr="00020564">
        <w:rPr>
          <w:rFonts w:cs="Arial"/>
          <w:b/>
          <w:u w:val="single"/>
        </w:rPr>
        <w:t>–</w:t>
      </w:r>
      <w:r w:rsidR="00020564" w:rsidRPr="00020564">
        <w:rPr>
          <w:rFonts w:cs="Arial"/>
          <w:u w:val="single"/>
        </w:rPr>
        <w:t xml:space="preserve"> nadzór inwestorski w zakresie prac sanitarnych i konstrukcyjno-budowlanych</w:t>
      </w:r>
      <w:r w:rsidR="00020564" w:rsidRPr="00020564">
        <w:rPr>
          <w:rFonts w:cs="Arial"/>
        </w:rPr>
        <w:t xml:space="preserve"> (np. montaż systemu wentylacji i klimatyzacji, tynkowanie, demontaże etc.) natomiast do nadzoru nad pozostałymi robotami (elektrycznymi) dopuszcza udział podwykonawców.</w:t>
      </w:r>
    </w:p>
    <w:p w:rsidR="00760976" w:rsidRPr="00760976" w:rsidRDefault="00760976" w:rsidP="00760976">
      <w:pPr>
        <w:pStyle w:val="Akapitzlist"/>
        <w:ind w:left="1288"/>
        <w:rPr>
          <w:rFonts w:cs="Arial"/>
          <w:color w:val="FF0000"/>
        </w:rPr>
      </w:pPr>
      <w:r w:rsidRPr="00760976">
        <w:rPr>
          <w:rFonts w:cs="Arial"/>
          <w:color w:val="FF0000"/>
        </w:rPr>
        <w:t>UWAGA: Zamawiający zwraca uwagę, że korzystanie z zasobów podmiotów 3 jest dopuszczalne za wyjątkiem kluczowych części, które muszą być zrealizowane samodzielnie przez wykonawcę, co wyklucza możliwość udostępnienia potencjału polegającego na zdolności technicznej i zawodowej w postaci doświadczenia.</w:t>
      </w:r>
    </w:p>
    <w:p w:rsidR="00804382" w:rsidRDefault="00804382" w:rsidP="00262715">
      <w:pPr>
        <w:pStyle w:val="Akapitzlist"/>
        <w:numPr>
          <w:ilvl w:val="1"/>
          <w:numId w:val="22"/>
        </w:numPr>
        <w:rPr>
          <w:rFonts w:cs="Arial"/>
        </w:rPr>
      </w:pPr>
      <w:bookmarkStart w:id="100" w:name="_Toc63264315"/>
      <w:bookmarkStart w:id="101" w:name="_Toc73477025"/>
      <w:r w:rsidRPr="002A33E4">
        <w:rPr>
          <w:rFonts w:cs="Arial"/>
        </w:rPr>
        <w:t xml:space="preserve">Zamawiający nie przewiduje udzielenia zamówień na podstawie art. 214 ust. 1 pkt 7) i 8) </w:t>
      </w:r>
      <w:proofErr w:type="spellStart"/>
      <w:r w:rsidRPr="002A33E4">
        <w:rPr>
          <w:rFonts w:cs="Arial"/>
        </w:rPr>
        <w:t>pzp</w:t>
      </w:r>
      <w:proofErr w:type="spellEnd"/>
      <w:r w:rsidRPr="002A33E4">
        <w:rPr>
          <w:rFonts w:cs="Arial"/>
        </w:rPr>
        <w:t>.</w:t>
      </w:r>
      <w:bookmarkEnd w:id="100"/>
      <w:bookmarkEnd w:id="101"/>
    </w:p>
    <w:p w:rsidR="00A55888" w:rsidRPr="002A33E4" w:rsidRDefault="00A55888" w:rsidP="00262715">
      <w:pPr>
        <w:pStyle w:val="Akapitzlist"/>
        <w:numPr>
          <w:ilvl w:val="1"/>
          <w:numId w:val="22"/>
        </w:numPr>
        <w:rPr>
          <w:rFonts w:cs="Arial"/>
        </w:rPr>
      </w:pPr>
      <w:r w:rsidRPr="00A55888">
        <w:rPr>
          <w:rFonts w:cs="Arial"/>
        </w:rPr>
        <w:t>Zamawiający dopuszcza możliwość wprowadzenia rozwiązań zamiennych w toku realizacji zamówienia w stosunku do przewidzianych w dokumentacji przetargowej, w sytuacji gdy wykonanie tych robót będzie niezbędne do prawidłowego, tj. zgodnego z zasadami wiedzy technicznej i obowiązującymi na dzień odbioru robót przepisami wykonania przedmiotu umowy. Zamawiający przewiduje roboty zamienne i dodatkowe w sytuacjach określonych w § 17 PPU</w:t>
      </w:r>
      <w:r>
        <w:rPr>
          <w:rFonts w:cs="Arial"/>
        </w:rPr>
        <w:t>.</w:t>
      </w:r>
    </w:p>
    <w:p w:rsidR="00804382" w:rsidRPr="002A33E4" w:rsidRDefault="00804382" w:rsidP="005A54BA">
      <w:pPr>
        <w:pStyle w:val="Nagwek2"/>
      </w:pPr>
      <w:bookmarkStart w:id="102" w:name="_Toc63264317"/>
      <w:bookmarkStart w:id="103" w:name="_Toc73477026"/>
      <w:bookmarkStart w:id="104" w:name="_Toc73477228"/>
      <w:bookmarkStart w:id="105" w:name="_Toc73477515"/>
      <w:bookmarkStart w:id="106" w:name="_Toc73477547"/>
      <w:bookmarkStart w:id="107" w:name="_Toc73952761"/>
      <w:r w:rsidRPr="002A33E4">
        <w:t>Informacje o środkach komunikacji elektronicznej, przy użyciu których Zamawiający będzie komunikował się z</w:t>
      </w:r>
      <w:r w:rsidR="00752669">
        <w:t xml:space="preserve"> wykonawcami, oraz informacje o </w:t>
      </w:r>
      <w:r w:rsidRPr="002A33E4">
        <w:t>wymaganiach technicznych i organizacyjnych sporządzania, wysyłania</w:t>
      </w:r>
      <w:r w:rsidRPr="002A33E4">
        <w:rPr>
          <w:spacing w:val="-18"/>
        </w:rPr>
        <w:t xml:space="preserve"> </w:t>
      </w:r>
      <w:r w:rsidR="00752669">
        <w:t>i </w:t>
      </w:r>
      <w:r w:rsidRPr="002A33E4">
        <w:t>odbierania korespondencji elektronicznej</w:t>
      </w:r>
      <w:bookmarkEnd w:id="102"/>
      <w:bookmarkEnd w:id="103"/>
      <w:bookmarkEnd w:id="104"/>
      <w:bookmarkEnd w:id="105"/>
      <w:bookmarkEnd w:id="106"/>
      <w:bookmarkEnd w:id="107"/>
    </w:p>
    <w:p w:rsidR="00804382" w:rsidRPr="002A33E4" w:rsidRDefault="00804382" w:rsidP="00262715">
      <w:pPr>
        <w:pStyle w:val="Akapitzlist"/>
        <w:numPr>
          <w:ilvl w:val="0"/>
          <w:numId w:val="23"/>
        </w:numPr>
        <w:ind w:left="426"/>
      </w:pPr>
      <w:bookmarkStart w:id="108" w:name="_Toc63264318"/>
      <w:bookmarkStart w:id="109" w:name="_Toc73477027"/>
      <w:r w:rsidRPr="002A33E4">
        <w:t>W postępowaniu o udzielenie zamówienia ko</w:t>
      </w:r>
      <w:r w:rsidR="00752669">
        <w:t>munikacja między Zamawiającym a </w:t>
      </w:r>
      <w:r w:rsidRPr="002A33E4">
        <w:t xml:space="preserve">Wykonawcami odbywa się drogą elektroniczną przy użyciu </w:t>
      </w:r>
      <w:proofErr w:type="spellStart"/>
      <w:r w:rsidRPr="002A33E4">
        <w:t>miniPortalu</w:t>
      </w:r>
      <w:proofErr w:type="spellEnd"/>
      <w:r w:rsidRPr="002A33E4">
        <w:t xml:space="preserve"> </w:t>
      </w:r>
      <w:hyperlink r:id="rId13" w:history="1">
        <w:r w:rsidR="00317EA9" w:rsidRPr="00193BD2">
          <w:rPr>
            <w:rStyle w:val="Hipercze"/>
            <w:rFonts w:cs="Arial"/>
          </w:rPr>
          <w:t>https://miniportal.uzp.gov.pl/</w:t>
        </w:r>
      </w:hyperlink>
      <w:r w:rsidR="00317EA9" w:rsidRPr="002A33E4">
        <w:t xml:space="preserve"> </w:t>
      </w:r>
      <w:r w:rsidRPr="002A33E4">
        <w:t xml:space="preserve">, </w:t>
      </w:r>
      <w:proofErr w:type="spellStart"/>
      <w:r w:rsidRPr="002A33E4">
        <w:t>ePUAPu</w:t>
      </w:r>
      <w:proofErr w:type="spellEnd"/>
      <w:r w:rsidRPr="002A33E4">
        <w:t xml:space="preserve"> </w:t>
      </w:r>
      <w:hyperlink r:id="rId14" w:history="1">
        <w:r w:rsidRPr="00193BD2">
          <w:rPr>
            <w:color w:val="0000FF"/>
            <w:u w:val="single"/>
          </w:rPr>
          <w:t>https://epuap.gov.pl/wps/portal</w:t>
        </w:r>
      </w:hyperlink>
      <w:r w:rsidRPr="002A33E4">
        <w:t>.</w:t>
      </w:r>
      <w:bookmarkEnd w:id="108"/>
      <w:bookmarkEnd w:id="109"/>
    </w:p>
    <w:p w:rsidR="00804382" w:rsidRPr="002A33E4" w:rsidRDefault="00804382" w:rsidP="00262715">
      <w:pPr>
        <w:pStyle w:val="Akapitzlist"/>
        <w:numPr>
          <w:ilvl w:val="0"/>
          <w:numId w:val="23"/>
        </w:numPr>
        <w:ind w:left="426"/>
      </w:pPr>
      <w:bookmarkStart w:id="110" w:name="_Toc73477028"/>
      <w:r w:rsidRPr="002A33E4">
        <w:t xml:space="preserve">Wykonawca zamierzający wziąć udział w postępowaniu o udzielenie zamówienia publicznego, musi posiadać konto na </w:t>
      </w:r>
      <w:proofErr w:type="spellStart"/>
      <w:r w:rsidRPr="002A33E4">
        <w:t>ePUAP</w:t>
      </w:r>
      <w:proofErr w:type="spellEnd"/>
      <w:r w:rsidRPr="002A33E4">
        <w:t xml:space="preserve">. Wykonawca posiadający konto na </w:t>
      </w:r>
      <w:proofErr w:type="spellStart"/>
      <w:r w:rsidRPr="002A33E4">
        <w:t>ePUAP</w:t>
      </w:r>
      <w:proofErr w:type="spellEnd"/>
      <w:r w:rsidRPr="002A33E4">
        <w:t xml:space="preserve"> ma dostęp do formularzy: złożenia, zmiany, wycofania oferty lub wniosku oraz do formularza do komunikacji.</w:t>
      </w:r>
      <w:bookmarkEnd w:id="110"/>
    </w:p>
    <w:p w:rsidR="00804382" w:rsidRPr="002A33E4" w:rsidRDefault="00804382" w:rsidP="00262715">
      <w:pPr>
        <w:pStyle w:val="Akapitzlist"/>
        <w:numPr>
          <w:ilvl w:val="0"/>
          <w:numId w:val="23"/>
        </w:numPr>
        <w:ind w:left="426"/>
      </w:pPr>
      <w:bookmarkStart w:id="111" w:name="_Toc73477029"/>
      <w:r w:rsidRPr="002A33E4">
        <w:t xml:space="preserve">Wymagania techniczne i organizacyjne wysyłania i odbierania korespondencji elektronicznej przekazywanej przy ich użyciu, opisane zostały w Regulaminie korzystania z </w:t>
      </w:r>
      <w:proofErr w:type="spellStart"/>
      <w:r w:rsidRPr="002A33E4">
        <w:t>miniPortalu</w:t>
      </w:r>
      <w:proofErr w:type="spellEnd"/>
      <w:r w:rsidRPr="002A33E4">
        <w:t xml:space="preserve"> dostępnym pod adresem </w:t>
      </w:r>
      <w:hyperlink r:id="rId15" w:history="1">
        <w:r w:rsidR="0024475A" w:rsidRPr="00193BD2">
          <w:rPr>
            <w:rStyle w:val="Hipercze"/>
            <w:rFonts w:cs="Arial"/>
          </w:rPr>
          <w:t>https://miniportal.uzp.gov.pl/WarunkiUslugi.aspx</w:t>
        </w:r>
      </w:hyperlink>
      <w:r w:rsidR="0024475A" w:rsidRPr="002A33E4">
        <w:t xml:space="preserve"> </w:t>
      </w:r>
      <w:r w:rsidRPr="002A33E4">
        <w:t xml:space="preserve">oraz Regulaminie </w:t>
      </w:r>
      <w:proofErr w:type="spellStart"/>
      <w:r w:rsidRPr="002A33E4">
        <w:t>ePUAP</w:t>
      </w:r>
      <w:proofErr w:type="spellEnd"/>
      <w:r w:rsidRPr="002A33E4">
        <w:t>.</w:t>
      </w:r>
      <w:bookmarkEnd w:id="111"/>
    </w:p>
    <w:p w:rsidR="00804382" w:rsidRPr="002A33E4" w:rsidRDefault="00804382" w:rsidP="00262715">
      <w:pPr>
        <w:pStyle w:val="Akapitzlist"/>
        <w:numPr>
          <w:ilvl w:val="0"/>
          <w:numId w:val="23"/>
        </w:numPr>
        <w:ind w:left="426"/>
      </w:pPr>
      <w:bookmarkStart w:id="112" w:name="_Toc73477030"/>
      <w:r w:rsidRPr="002A33E4">
        <w:t xml:space="preserve">Wykonawca przystępując do niniejszego postępowania o udzielenie zamówienia publicznego, akceptuje warunki korzystania z </w:t>
      </w:r>
      <w:proofErr w:type="spellStart"/>
      <w:r w:rsidRPr="002A33E4">
        <w:t>miniPortalu</w:t>
      </w:r>
      <w:proofErr w:type="spellEnd"/>
      <w:r w:rsidRPr="002A33E4">
        <w:t xml:space="preserve">, określone w Regulaminie </w:t>
      </w:r>
      <w:proofErr w:type="spellStart"/>
      <w:r w:rsidRPr="002A33E4">
        <w:t>miniPortalu</w:t>
      </w:r>
      <w:proofErr w:type="spellEnd"/>
      <w:r w:rsidRPr="002A33E4">
        <w:t xml:space="preserve"> oraz zobowiązuje się korzystając z </w:t>
      </w:r>
      <w:proofErr w:type="spellStart"/>
      <w:r w:rsidRPr="002A33E4">
        <w:t>miniPortalu</w:t>
      </w:r>
      <w:proofErr w:type="spellEnd"/>
      <w:r w:rsidRPr="002A33E4">
        <w:t xml:space="preserve"> przestrzegać po-stanowień tego regulaminu.</w:t>
      </w:r>
      <w:bookmarkEnd w:id="112"/>
    </w:p>
    <w:p w:rsidR="00804382" w:rsidRPr="002A33E4" w:rsidRDefault="00804382" w:rsidP="00262715">
      <w:pPr>
        <w:pStyle w:val="Akapitzlist"/>
        <w:numPr>
          <w:ilvl w:val="0"/>
          <w:numId w:val="23"/>
        </w:numPr>
        <w:ind w:left="426"/>
      </w:pPr>
      <w:bookmarkStart w:id="113" w:name="_Toc63264319"/>
      <w:bookmarkStart w:id="114" w:name="_Toc73477031"/>
      <w:r w:rsidRPr="002A33E4">
        <w:t>Maksymalny rozmiar plików przesyłanych za pośrednictwem dedykowanych formularzy do: złożenia i wycofania oferty oraz do komunikacji wynosi 150 MB.</w:t>
      </w:r>
      <w:bookmarkEnd w:id="113"/>
      <w:bookmarkEnd w:id="114"/>
    </w:p>
    <w:p w:rsidR="00804382" w:rsidRPr="002A33E4" w:rsidRDefault="00804382" w:rsidP="00262715">
      <w:pPr>
        <w:pStyle w:val="Akapitzlist"/>
        <w:numPr>
          <w:ilvl w:val="0"/>
          <w:numId w:val="23"/>
        </w:numPr>
        <w:ind w:left="426"/>
      </w:pPr>
      <w:bookmarkStart w:id="115" w:name="_Toc63264320"/>
      <w:bookmarkStart w:id="116" w:name="_Toc73477032"/>
      <w:r w:rsidRPr="002A33E4">
        <w:t xml:space="preserve">Za datę przekazania oferty, oświadczenia, o którym mowa w art. 125 ust. 1 </w:t>
      </w:r>
      <w:proofErr w:type="spellStart"/>
      <w:r w:rsidRPr="002A33E4">
        <w:t>pzp</w:t>
      </w:r>
      <w:proofErr w:type="spellEnd"/>
      <w:r w:rsidRPr="002A33E4">
        <w:t>, podmiotowych</w:t>
      </w:r>
      <w:r w:rsidRPr="00193BD2">
        <w:rPr>
          <w:spacing w:val="-10"/>
        </w:rPr>
        <w:t xml:space="preserve"> </w:t>
      </w:r>
      <w:r w:rsidRPr="002A33E4">
        <w:t>środków</w:t>
      </w:r>
      <w:r w:rsidRPr="00193BD2">
        <w:rPr>
          <w:spacing w:val="-10"/>
        </w:rPr>
        <w:t xml:space="preserve"> </w:t>
      </w:r>
      <w:r w:rsidRPr="002A33E4">
        <w:t>dowodowych,</w:t>
      </w:r>
      <w:r w:rsidRPr="00193BD2">
        <w:rPr>
          <w:spacing w:val="-7"/>
        </w:rPr>
        <w:t xml:space="preserve"> </w:t>
      </w:r>
      <w:r w:rsidRPr="002A33E4">
        <w:t>przedmiotowych</w:t>
      </w:r>
      <w:r w:rsidRPr="00193BD2">
        <w:rPr>
          <w:spacing w:val="-12"/>
        </w:rPr>
        <w:t xml:space="preserve"> </w:t>
      </w:r>
      <w:r w:rsidRPr="002A33E4">
        <w:t>środków</w:t>
      </w:r>
      <w:r w:rsidRPr="00193BD2">
        <w:rPr>
          <w:spacing w:val="-11"/>
        </w:rPr>
        <w:t xml:space="preserve"> </w:t>
      </w:r>
      <w:r w:rsidRPr="002A33E4">
        <w:t>dowodowych</w:t>
      </w:r>
      <w:r w:rsidRPr="00193BD2">
        <w:rPr>
          <w:spacing w:val="-8"/>
        </w:rPr>
        <w:t xml:space="preserve"> </w:t>
      </w:r>
      <w:r w:rsidRPr="002A33E4">
        <w:t>oraz innych informacji, oświadczeń lub dokumentów, przekazywanych w postępowaniu, przyjmuje się datę ich przekazania na</w:t>
      </w:r>
      <w:r w:rsidRPr="00193BD2">
        <w:rPr>
          <w:spacing w:val="-4"/>
        </w:rPr>
        <w:t xml:space="preserve"> </w:t>
      </w:r>
      <w:proofErr w:type="spellStart"/>
      <w:r w:rsidRPr="002A33E4">
        <w:t>ePUAP</w:t>
      </w:r>
      <w:proofErr w:type="spellEnd"/>
      <w:r w:rsidRPr="002A33E4">
        <w:t>.</w:t>
      </w:r>
      <w:bookmarkEnd w:id="115"/>
      <w:bookmarkEnd w:id="116"/>
    </w:p>
    <w:p w:rsidR="00804382" w:rsidRPr="002A33E4" w:rsidRDefault="00804382" w:rsidP="00262715">
      <w:pPr>
        <w:pStyle w:val="Akapitzlist"/>
        <w:numPr>
          <w:ilvl w:val="0"/>
          <w:numId w:val="23"/>
        </w:numPr>
        <w:ind w:left="426"/>
      </w:pPr>
      <w:bookmarkStart w:id="117" w:name="_Toc73477033"/>
      <w:r w:rsidRPr="002A33E4">
        <w:t xml:space="preserve">W postępowaniu o udzielenie zamówienia korespondencja elektroniczna (inna niż oferta Wykonawcy i załączniki do oferty) odbywa się elektronicznie za pośrednictwem dedykowanego formularza dostępnego na </w:t>
      </w:r>
      <w:proofErr w:type="spellStart"/>
      <w:r w:rsidRPr="002A33E4">
        <w:t>ePUAP</w:t>
      </w:r>
      <w:proofErr w:type="spellEnd"/>
      <w:r w:rsidRPr="002A33E4">
        <w:t xml:space="preserve"> oraz udostępnionego przez </w:t>
      </w:r>
      <w:proofErr w:type="spellStart"/>
      <w:r w:rsidRPr="002A33E4">
        <w:t>miniPortal</w:t>
      </w:r>
      <w:proofErr w:type="spellEnd"/>
      <w:r w:rsidRPr="002A33E4">
        <w:t xml:space="preserve"> (Formularz do komunikacji). Korespondencja przesłana za pomocą tego formularza nie może być szyfrowana. We wszelkiej korespondencji związanej z niniejszym postępowaniem Zamawiający i Wykonawcy posługują się numerem ogłoszenia (BZP).</w:t>
      </w:r>
      <w:bookmarkEnd w:id="117"/>
    </w:p>
    <w:p w:rsidR="00804382" w:rsidRPr="002A33E4" w:rsidRDefault="00804382" w:rsidP="00262715">
      <w:pPr>
        <w:pStyle w:val="Akapitzlist"/>
        <w:numPr>
          <w:ilvl w:val="0"/>
          <w:numId w:val="23"/>
        </w:numPr>
        <w:ind w:left="426"/>
      </w:pPr>
      <w:bookmarkStart w:id="118" w:name="_Toc73477034"/>
      <w:r w:rsidRPr="002A33E4">
        <w:t xml:space="preserve">Zamawiający może również komunikować się z Wykonawcami za pomocą poczty elektronicznej, email: </w:t>
      </w:r>
      <w:hyperlink r:id="rId16" w:history="1">
        <w:r w:rsidR="0024475A" w:rsidRPr="00193BD2">
          <w:rPr>
            <w:rStyle w:val="Hipercze"/>
            <w:rFonts w:cs="Arial"/>
          </w:rPr>
          <w:t>przetargi@fsusr.gov.pl</w:t>
        </w:r>
      </w:hyperlink>
      <w:r w:rsidR="0024475A" w:rsidRPr="002A33E4">
        <w:t xml:space="preserve"> </w:t>
      </w:r>
      <w:r w:rsidRPr="002A33E4">
        <w:t>.</w:t>
      </w:r>
      <w:bookmarkEnd w:id="118"/>
      <w:r w:rsidRPr="002A33E4">
        <w:t xml:space="preserve"> </w:t>
      </w:r>
    </w:p>
    <w:p w:rsidR="00804382" w:rsidRPr="002A33E4" w:rsidRDefault="00804382" w:rsidP="00262715">
      <w:pPr>
        <w:pStyle w:val="Akapitzlist"/>
        <w:numPr>
          <w:ilvl w:val="0"/>
          <w:numId w:val="23"/>
        </w:numPr>
        <w:ind w:left="426"/>
      </w:pPr>
      <w:bookmarkStart w:id="119" w:name="_Toc73477035"/>
      <w:r w:rsidRPr="002A33E4">
        <w:t xml:space="preserve">Dokumenty elektroniczne, oświadczenia lub elektroniczne kopie dokumentów lub oświadczeń </w:t>
      </w:r>
      <w:r w:rsidRPr="002A33E4">
        <w:lastRenderedPageBreak/>
        <w:t>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w:t>
      </w:r>
      <w:r w:rsidR="0024475A" w:rsidRPr="002A33E4">
        <w:t>:</w:t>
      </w:r>
      <w:r w:rsidRPr="002A33E4">
        <w:t xml:space="preserve"> </w:t>
      </w:r>
      <w:hyperlink r:id="rId17" w:history="1">
        <w:r w:rsidR="0024475A" w:rsidRPr="00193BD2">
          <w:rPr>
            <w:rStyle w:val="Hipercze"/>
            <w:rFonts w:cs="Arial"/>
          </w:rPr>
          <w:t>przetargi@fsusr.gov.pl</w:t>
        </w:r>
      </w:hyperlink>
      <w:r w:rsidR="0024475A" w:rsidRPr="002A33E4">
        <w:t xml:space="preserve"> </w:t>
      </w:r>
      <w:r w:rsidRPr="002A33E4">
        <w:t>. Sposób sporządzenia dokumentów elektronicznych, oświadczeń lub elektronicznych kopii dokumentów lub oświadczeń musi być zg</w:t>
      </w:r>
      <w:r w:rsidR="005F1D54" w:rsidRPr="002A33E4">
        <w:t>ody z wymaganiami określonymi w </w:t>
      </w:r>
      <w:r w:rsidRPr="002A33E4">
        <w:t>rozporządzeniu Prezesa Rady Ministrów z dnia 30 grudnia 2021 r. w sprawie sposobu sporządzania i przekazywania informacji oraz wymagań technicznych dla dokumentów elektronicznych oraz środków komunikacji elektronicznej w postępowaniu o udzielenie zamówienia publicznego lub konkursie (Dz.U. z 2020 r., poz. 2452)</w:t>
      </w:r>
      <w:bookmarkEnd w:id="119"/>
      <w:r w:rsidR="006C4452">
        <w:t>.</w:t>
      </w:r>
    </w:p>
    <w:p w:rsidR="00804382" w:rsidRPr="002A33E4" w:rsidRDefault="00804382" w:rsidP="00262715">
      <w:pPr>
        <w:pStyle w:val="Akapitzlist"/>
        <w:numPr>
          <w:ilvl w:val="0"/>
          <w:numId w:val="23"/>
        </w:numPr>
        <w:ind w:left="426"/>
      </w:pPr>
      <w:bookmarkStart w:id="120" w:name="_Toc73477036"/>
      <w:r w:rsidRPr="002A33E4">
        <w:t>Zamawiający nie przewiduje sposobu komunikowania się z Wykonawcami w inny sposób niż przy użyciu środków komunikacji elektronicznej, wskazanych w SWZ.</w:t>
      </w:r>
      <w:bookmarkEnd w:id="120"/>
    </w:p>
    <w:p w:rsidR="00804382" w:rsidRPr="002A33E4" w:rsidRDefault="00804382" w:rsidP="005A54BA">
      <w:pPr>
        <w:pStyle w:val="Nagwek2"/>
      </w:pPr>
      <w:bookmarkStart w:id="121" w:name="_Toc63264321"/>
      <w:bookmarkStart w:id="122" w:name="_Toc73477037"/>
      <w:bookmarkStart w:id="123" w:name="_Toc73477229"/>
      <w:bookmarkStart w:id="124" w:name="_Toc73477516"/>
      <w:bookmarkStart w:id="125" w:name="_Toc73477548"/>
      <w:bookmarkStart w:id="126" w:name="_Toc73952762"/>
      <w:r w:rsidRPr="002A33E4">
        <w:t>Wskazanie osób uprawnionych do komunikowania się z</w:t>
      </w:r>
      <w:r w:rsidRPr="002A33E4">
        <w:rPr>
          <w:spacing w:val="-10"/>
        </w:rPr>
        <w:t xml:space="preserve"> </w:t>
      </w:r>
      <w:r w:rsidRPr="002A33E4">
        <w:t>Wykonawcami</w:t>
      </w:r>
      <w:bookmarkEnd w:id="121"/>
      <w:bookmarkEnd w:id="122"/>
      <w:bookmarkEnd w:id="123"/>
      <w:bookmarkEnd w:id="124"/>
      <w:bookmarkEnd w:id="125"/>
      <w:bookmarkEnd w:id="126"/>
    </w:p>
    <w:p w:rsidR="00804382" w:rsidRPr="002A33E4" w:rsidRDefault="00804382" w:rsidP="00193BD2">
      <w:bookmarkStart w:id="127" w:name="_Toc63264322"/>
      <w:bookmarkStart w:id="128" w:name="_Toc73477038"/>
      <w:r w:rsidRPr="002A33E4">
        <w:t>Zamawiający wyznacza następujące osoby do kontaktu z Wykonawcami:</w:t>
      </w:r>
      <w:bookmarkEnd w:id="127"/>
      <w:bookmarkEnd w:id="128"/>
    </w:p>
    <w:p w:rsidR="00804382" w:rsidRDefault="00804382" w:rsidP="00193BD2">
      <w:pPr>
        <w:rPr>
          <w:rFonts w:cs="Arial"/>
        </w:rPr>
      </w:pPr>
      <w:bookmarkStart w:id="129" w:name="_Toc63264323"/>
      <w:bookmarkStart w:id="130" w:name="_Toc73477039"/>
      <w:r w:rsidRPr="002A33E4">
        <w:rPr>
          <w:rFonts w:cs="Arial"/>
        </w:rPr>
        <w:t>Pani Beata Borucka, Pani Aleksandra Obiedzińska, tel. 667-333-</w:t>
      </w:r>
      <w:r w:rsidR="00752669">
        <w:rPr>
          <w:rFonts w:cs="Arial"/>
        </w:rPr>
        <w:t>357 od poniedziałku do piątku w </w:t>
      </w:r>
      <w:r w:rsidRPr="002A33E4">
        <w:rPr>
          <w:rFonts w:cs="Arial"/>
        </w:rPr>
        <w:t>godz. 8:00 – 15:00</w:t>
      </w:r>
      <w:r w:rsidR="00E57771">
        <w:rPr>
          <w:rFonts w:cs="Arial"/>
        </w:rPr>
        <w:t xml:space="preserve"> </w:t>
      </w:r>
      <w:r w:rsidR="00E57771" w:rsidRPr="00C11759">
        <w:rPr>
          <w:rFonts w:cs="Arial"/>
        </w:rPr>
        <w:t>w sprawach formalnych</w:t>
      </w:r>
      <w:r w:rsidR="00E57771">
        <w:rPr>
          <w:rFonts w:cs="Arial"/>
        </w:rPr>
        <w:t xml:space="preserve"> </w:t>
      </w:r>
      <w:r w:rsidR="00E57771" w:rsidRPr="00C11759">
        <w:rPr>
          <w:rFonts w:cs="Arial"/>
        </w:rPr>
        <w:t>związanych z procedurą przetargową</w:t>
      </w:r>
      <w:r w:rsidRPr="002A33E4">
        <w:rPr>
          <w:rFonts w:cs="Arial"/>
        </w:rPr>
        <w:t>.</w:t>
      </w:r>
      <w:bookmarkEnd w:id="129"/>
      <w:bookmarkEnd w:id="130"/>
    </w:p>
    <w:p w:rsidR="00E57771" w:rsidRPr="00020564" w:rsidRDefault="00E57771" w:rsidP="00E57771">
      <w:pPr>
        <w:rPr>
          <w:rFonts w:cs="Arial"/>
        </w:rPr>
      </w:pPr>
      <w:r w:rsidRPr="00020564">
        <w:rPr>
          <w:rFonts w:cs="Arial"/>
        </w:rPr>
        <w:t>W sprawach związanych z przedmiotem zamówienia:</w:t>
      </w:r>
    </w:p>
    <w:p w:rsidR="00E57771" w:rsidRPr="00020564" w:rsidRDefault="00E57771" w:rsidP="00E57771">
      <w:pPr>
        <w:rPr>
          <w:rFonts w:cs="Arial"/>
        </w:rPr>
      </w:pPr>
      <w:r w:rsidRPr="00020564">
        <w:rPr>
          <w:rFonts w:cs="Arial"/>
        </w:rPr>
        <w:t xml:space="preserve">Pan  </w:t>
      </w:r>
      <w:r w:rsidR="00020564" w:rsidRPr="00020564">
        <w:rPr>
          <w:rFonts w:cs="Arial"/>
        </w:rPr>
        <w:t>Krzysztof Placek</w:t>
      </w:r>
      <w:r w:rsidRPr="00020564">
        <w:rPr>
          <w:rFonts w:cs="Arial"/>
        </w:rPr>
        <w:t xml:space="preserve"> tel. +48 22 </w:t>
      </w:r>
      <w:r w:rsidR="00020564" w:rsidRPr="00020564">
        <w:rPr>
          <w:rFonts w:cs="Arial"/>
        </w:rPr>
        <w:t>439</w:t>
      </w:r>
      <w:r w:rsidRPr="00020564">
        <w:rPr>
          <w:rFonts w:cs="Arial"/>
        </w:rPr>
        <w:t xml:space="preserve"> </w:t>
      </w:r>
      <w:r w:rsidR="00020564" w:rsidRPr="00020564">
        <w:rPr>
          <w:rFonts w:cs="Arial"/>
        </w:rPr>
        <w:t>03</w:t>
      </w:r>
      <w:r w:rsidRPr="00020564">
        <w:rPr>
          <w:rFonts w:cs="Arial"/>
        </w:rPr>
        <w:t xml:space="preserve"> </w:t>
      </w:r>
      <w:r w:rsidR="00020564" w:rsidRPr="00020564">
        <w:rPr>
          <w:rFonts w:cs="Arial"/>
        </w:rPr>
        <w:t>83.</w:t>
      </w:r>
      <w:r w:rsidRPr="00020564">
        <w:rPr>
          <w:rFonts w:cs="Arial"/>
        </w:rPr>
        <w:t xml:space="preserve"> </w:t>
      </w:r>
    </w:p>
    <w:p w:rsidR="00804382" w:rsidRPr="002A33E4" w:rsidRDefault="00804382" w:rsidP="005A54BA">
      <w:pPr>
        <w:pStyle w:val="Nagwek2"/>
      </w:pPr>
      <w:bookmarkStart w:id="131" w:name="_TOC_250008"/>
      <w:bookmarkStart w:id="132" w:name="_Toc63264324"/>
      <w:bookmarkStart w:id="133" w:name="_Toc73477040"/>
      <w:bookmarkStart w:id="134" w:name="_Toc73477230"/>
      <w:bookmarkStart w:id="135" w:name="_Toc73477517"/>
      <w:bookmarkStart w:id="136" w:name="_Toc73477549"/>
      <w:bookmarkStart w:id="137" w:name="_Toc73952763"/>
      <w:r w:rsidRPr="002A33E4">
        <w:t>Termin związania</w:t>
      </w:r>
      <w:r w:rsidRPr="002A33E4">
        <w:rPr>
          <w:spacing w:val="-2"/>
        </w:rPr>
        <w:t xml:space="preserve"> </w:t>
      </w:r>
      <w:bookmarkEnd w:id="131"/>
      <w:r w:rsidRPr="002A33E4">
        <w:t>ofertą</w:t>
      </w:r>
      <w:bookmarkEnd w:id="132"/>
      <w:bookmarkEnd w:id="133"/>
      <w:bookmarkEnd w:id="134"/>
      <w:bookmarkEnd w:id="135"/>
      <w:bookmarkEnd w:id="136"/>
      <w:bookmarkEnd w:id="137"/>
    </w:p>
    <w:p w:rsidR="00804382" w:rsidRPr="002A33E4" w:rsidRDefault="00804382" w:rsidP="00262715">
      <w:pPr>
        <w:pStyle w:val="Akapitzlist"/>
        <w:numPr>
          <w:ilvl w:val="0"/>
          <w:numId w:val="24"/>
        </w:numPr>
        <w:ind w:left="426"/>
      </w:pPr>
      <w:bookmarkStart w:id="138" w:name="_Toc63264325"/>
      <w:bookmarkStart w:id="139" w:name="_Toc73477041"/>
      <w:r w:rsidRPr="002A33E4">
        <w:t xml:space="preserve">Wykonawca jest związany ofertą od dnia upływu terminu składania ofert </w:t>
      </w:r>
      <w:r w:rsidRPr="00193BD2">
        <w:rPr>
          <w:b/>
          <w:highlight w:val="yellow"/>
          <w:u w:val="single"/>
        </w:rPr>
        <w:t xml:space="preserve">do dnia </w:t>
      </w:r>
      <w:r w:rsidR="008D3C20" w:rsidRPr="00013CDC">
        <w:rPr>
          <w:b/>
          <w:strike/>
          <w:highlight w:val="yellow"/>
          <w:u w:val="single"/>
        </w:rPr>
        <w:t>18-02</w:t>
      </w:r>
      <w:r w:rsidR="0018091B" w:rsidRPr="00013CDC">
        <w:rPr>
          <w:b/>
          <w:strike/>
          <w:highlight w:val="yellow"/>
          <w:u w:val="single"/>
        </w:rPr>
        <w:t>-</w:t>
      </w:r>
      <w:r w:rsidRPr="00013CDC">
        <w:rPr>
          <w:b/>
          <w:strike/>
          <w:highlight w:val="yellow"/>
          <w:u w:val="single"/>
        </w:rPr>
        <w:t>202</w:t>
      </w:r>
      <w:r w:rsidR="006B416A" w:rsidRPr="00013CDC">
        <w:rPr>
          <w:b/>
          <w:strike/>
          <w:highlight w:val="yellow"/>
          <w:u w:val="single"/>
        </w:rPr>
        <w:t>2</w:t>
      </w:r>
      <w:r w:rsidRPr="00013CDC">
        <w:rPr>
          <w:b/>
          <w:strike/>
          <w:highlight w:val="yellow"/>
          <w:u w:val="single"/>
        </w:rPr>
        <w:t>r.</w:t>
      </w:r>
      <w:bookmarkEnd w:id="138"/>
      <w:bookmarkEnd w:id="139"/>
      <w:r w:rsidR="00D61E03">
        <w:rPr>
          <w:b/>
          <w:u w:val="single"/>
        </w:rPr>
        <w:t xml:space="preserve"> </w:t>
      </w:r>
      <w:ins w:id="140" w:author="Beata Borucka" w:date="2021-12-07T09:26:00Z">
        <w:r w:rsidR="006F151D">
          <w:rPr>
            <w:b/>
            <w:u w:val="single"/>
          </w:rPr>
          <w:t>11</w:t>
        </w:r>
      </w:ins>
      <w:bookmarkStart w:id="141" w:name="_GoBack"/>
      <w:bookmarkEnd w:id="141"/>
      <w:ins w:id="142" w:author="Beata Borucka" w:date="2021-11-30T11:06:00Z">
        <w:r w:rsidR="00013CDC">
          <w:rPr>
            <w:b/>
            <w:u w:val="single"/>
          </w:rPr>
          <w:t xml:space="preserve">-03-2022 r. </w:t>
        </w:r>
      </w:ins>
      <w:r w:rsidR="00D61E03" w:rsidRPr="00DB02AA">
        <w:rPr>
          <w:i/>
        </w:rPr>
        <w:t>(</w:t>
      </w:r>
      <w:r w:rsidR="00D61E03" w:rsidRPr="00D61E03">
        <w:rPr>
          <w:i/>
        </w:rPr>
        <w:t>nie dłużej niż 90 dni)</w:t>
      </w:r>
      <w:r w:rsidR="00D61E03">
        <w:rPr>
          <w:i/>
        </w:rPr>
        <w:t>.</w:t>
      </w:r>
    </w:p>
    <w:p w:rsidR="00804382" w:rsidRPr="002A33E4" w:rsidRDefault="00804382" w:rsidP="00262715">
      <w:pPr>
        <w:pStyle w:val="Akapitzlist"/>
        <w:numPr>
          <w:ilvl w:val="0"/>
          <w:numId w:val="24"/>
        </w:numPr>
        <w:ind w:left="426"/>
      </w:pPr>
      <w:bookmarkStart w:id="143" w:name="_Toc63264326"/>
      <w:bookmarkStart w:id="144" w:name="_Toc73477042"/>
      <w:r w:rsidRPr="002A33E4">
        <w:t>W przypadku, gdy wybór najkorzystniejszej oferty nie nastąpi przed upływem terminu związania ofertą określonym w SWZ, zamawiający przed upływem terminu związania ofertą zwraca się jednokrotnie do wykonawców o wyrażenie zgody</w:t>
      </w:r>
      <w:r w:rsidR="00752669">
        <w:t xml:space="preserve"> na przedłużenie tego terminu o </w:t>
      </w:r>
      <w:r w:rsidRPr="002A33E4">
        <w:t>wskazywany prze</w:t>
      </w:r>
      <w:r w:rsidR="00067175" w:rsidRPr="002A33E4">
        <w:t>z niego okres, nie dłuższy niż 6</w:t>
      </w:r>
      <w:r w:rsidRPr="002A33E4">
        <w:t>0 dni.</w:t>
      </w:r>
      <w:bookmarkEnd w:id="143"/>
      <w:bookmarkEnd w:id="144"/>
    </w:p>
    <w:p w:rsidR="00804382" w:rsidRPr="002A33E4" w:rsidRDefault="00804382" w:rsidP="00262715">
      <w:pPr>
        <w:pStyle w:val="Akapitzlist"/>
        <w:numPr>
          <w:ilvl w:val="0"/>
          <w:numId w:val="24"/>
        </w:numPr>
        <w:ind w:left="426"/>
      </w:pPr>
      <w:bookmarkStart w:id="145" w:name="_Toc63264327"/>
      <w:bookmarkStart w:id="146" w:name="_Toc73477043"/>
      <w:r w:rsidRPr="002A33E4">
        <w:t>Przedłużenie terminu związania ofertą, o którym mowa w ust.</w:t>
      </w:r>
      <w:r w:rsidR="00406D15" w:rsidRPr="002A33E4">
        <w:t xml:space="preserve"> </w:t>
      </w:r>
      <w:r w:rsidRPr="002A33E4">
        <w:t>2, wymaga złożenia przez wykonawcę pisemnego oświadczenia o wyrażeniu zgody na przedłużenie terminu związania ofertą.</w:t>
      </w:r>
      <w:bookmarkEnd w:id="145"/>
      <w:bookmarkEnd w:id="146"/>
    </w:p>
    <w:p w:rsidR="00804382" w:rsidRPr="002A33E4" w:rsidRDefault="00804382" w:rsidP="005A54BA">
      <w:pPr>
        <w:pStyle w:val="Nagwek2"/>
      </w:pPr>
      <w:bookmarkStart w:id="147" w:name="_TOC_250007"/>
      <w:bookmarkStart w:id="148" w:name="_Toc63264328"/>
      <w:bookmarkStart w:id="149" w:name="_Toc73477044"/>
      <w:bookmarkStart w:id="150" w:name="_Toc73477231"/>
      <w:bookmarkStart w:id="151" w:name="_Toc73477518"/>
      <w:bookmarkStart w:id="152" w:name="_Toc73477550"/>
      <w:bookmarkStart w:id="153" w:name="_Toc73952764"/>
      <w:r w:rsidRPr="002A33E4">
        <w:t>Opis sposobu przygotowania</w:t>
      </w:r>
      <w:r w:rsidRPr="002A33E4">
        <w:rPr>
          <w:spacing w:val="-2"/>
        </w:rPr>
        <w:t xml:space="preserve"> </w:t>
      </w:r>
      <w:bookmarkEnd w:id="147"/>
      <w:r w:rsidRPr="002A33E4">
        <w:t>oferty</w:t>
      </w:r>
      <w:bookmarkEnd w:id="148"/>
      <w:bookmarkEnd w:id="149"/>
      <w:bookmarkEnd w:id="150"/>
      <w:bookmarkEnd w:id="151"/>
      <w:bookmarkEnd w:id="152"/>
      <w:bookmarkEnd w:id="153"/>
    </w:p>
    <w:p w:rsidR="00804382" w:rsidRPr="002A33E4" w:rsidRDefault="00804382" w:rsidP="00262715">
      <w:pPr>
        <w:pStyle w:val="Akapitzlist"/>
        <w:numPr>
          <w:ilvl w:val="0"/>
          <w:numId w:val="25"/>
        </w:numPr>
        <w:ind w:left="426"/>
      </w:pPr>
      <w:bookmarkStart w:id="154" w:name="_Toc73477045"/>
      <w:bookmarkStart w:id="155" w:name="_Toc63264329"/>
      <w:r w:rsidRPr="002A33E4">
        <w:t xml:space="preserve">Oferta musi </w:t>
      </w:r>
      <w:r w:rsidR="00F20C25" w:rsidRPr="002A33E4">
        <w:t xml:space="preserve">- </w:t>
      </w:r>
      <w:r w:rsidR="00F20C25" w:rsidRPr="00115C5D">
        <w:rPr>
          <w:b/>
        </w:rPr>
        <w:t>pod rygorem nieważności</w:t>
      </w:r>
      <w:r w:rsidR="00F20C25" w:rsidRPr="002A33E4">
        <w:t xml:space="preserve"> - </w:t>
      </w:r>
      <w:r w:rsidRPr="002A33E4">
        <w:t xml:space="preserve">być sporządzona </w:t>
      </w:r>
      <w:r w:rsidRPr="00115C5D">
        <w:rPr>
          <w:b/>
        </w:rPr>
        <w:t>w języku polskim</w:t>
      </w:r>
      <w:r w:rsidRPr="002A33E4">
        <w:t xml:space="preserve">, </w:t>
      </w:r>
      <w:r w:rsidRPr="00115C5D">
        <w:rPr>
          <w:b/>
          <w:u w:val="single"/>
        </w:rPr>
        <w:t xml:space="preserve">w </w:t>
      </w:r>
      <w:r w:rsidR="00F20C25" w:rsidRPr="00115C5D">
        <w:rPr>
          <w:b/>
          <w:u w:val="single"/>
        </w:rPr>
        <w:t>formie</w:t>
      </w:r>
      <w:r w:rsidRPr="00115C5D">
        <w:rPr>
          <w:b/>
          <w:u w:val="single"/>
        </w:rPr>
        <w:t xml:space="preserve"> elektronicznej</w:t>
      </w:r>
      <w:r w:rsidRPr="002A33E4">
        <w:t xml:space="preserve"> w formacie danych: pdf, </w:t>
      </w:r>
      <w:proofErr w:type="spellStart"/>
      <w:r w:rsidRPr="002A33E4">
        <w:t>doc</w:t>
      </w:r>
      <w:proofErr w:type="spellEnd"/>
      <w:r w:rsidRPr="002A33E4">
        <w:t xml:space="preserve">, </w:t>
      </w:r>
      <w:proofErr w:type="spellStart"/>
      <w:r w:rsidRPr="002A33E4">
        <w:t>docx</w:t>
      </w:r>
      <w:proofErr w:type="spellEnd"/>
      <w:r w:rsidRPr="002A33E4">
        <w:t xml:space="preserve">, rtf, </w:t>
      </w:r>
      <w:proofErr w:type="spellStart"/>
      <w:r w:rsidRPr="002A33E4">
        <w:t>xps</w:t>
      </w:r>
      <w:proofErr w:type="spellEnd"/>
      <w:r w:rsidRPr="002A33E4">
        <w:t xml:space="preserve">, </w:t>
      </w:r>
      <w:proofErr w:type="spellStart"/>
      <w:r w:rsidRPr="002A33E4">
        <w:t>odt</w:t>
      </w:r>
      <w:proofErr w:type="spellEnd"/>
      <w:r w:rsidRPr="002A33E4">
        <w:t xml:space="preserve"> i </w:t>
      </w:r>
      <w:r w:rsidRPr="00115C5D">
        <w:rPr>
          <w:u w:val="single"/>
        </w:rPr>
        <w:t>opatrzona kwalifikowanym podpisem elektronicznym</w:t>
      </w:r>
      <w:r w:rsidRPr="002A33E4">
        <w:t>,</w:t>
      </w:r>
      <w:bookmarkEnd w:id="154"/>
      <w:r w:rsidRPr="002A33E4">
        <w:t xml:space="preserve"> </w:t>
      </w:r>
      <w:bookmarkEnd w:id="155"/>
    </w:p>
    <w:p w:rsidR="00804382" w:rsidRPr="002A33E4" w:rsidRDefault="00804382" w:rsidP="00262715">
      <w:pPr>
        <w:pStyle w:val="Akapitzlist"/>
        <w:numPr>
          <w:ilvl w:val="0"/>
          <w:numId w:val="25"/>
        </w:numPr>
        <w:ind w:left="426"/>
      </w:pPr>
      <w:bookmarkStart w:id="156" w:name="_Toc63264330"/>
      <w:bookmarkStart w:id="157" w:name="_Toc73477046"/>
      <w:r w:rsidRPr="002A33E4">
        <w:t>Wykonawca w celu poprawnego zaszyfrowania oferty powinien mieć zainstalowany na komputerze NET Framework 4.5. Aplikacja działa na platformie Windows (Vista SP2, 7, 8, 10) Aplikacja nie jest dostępna dla systemu Linux i MAC OS.</w:t>
      </w:r>
      <w:bookmarkEnd w:id="156"/>
      <w:bookmarkEnd w:id="157"/>
      <w:r w:rsidRPr="002A33E4">
        <w:t xml:space="preserve"> </w:t>
      </w:r>
    </w:p>
    <w:p w:rsidR="00804382" w:rsidRPr="002A33E4" w:rsidRDefault="00804382" w:rsidP="00262715">
      <w:pPr>
        <w:pStyle w:val="Akapitzlist"/>
        <w:numPr>
          <w:ilvl w:val="0"/>
          <w:numId w:val="25"/>
        </w:numPr>
        <w:ind w:left="426"/>
      </w:pPr>
      <w:bookmarkStart w:id="158" w:name="_Toc63264331"/>
      <w:bookmarkStart w:id="159" w:name="_Toc73477047"/>
      <w:r w:rsidRPr="002A33E4">
        <w:t xml:space="preserve">Sposób zaszyfrowania oferty opisany został w Instrukcji użytkownika dostępnej na </w:t>
      </w:r>
      <w:proofErr w:type="spellStart"/>
      <w:r w:rsidRPr="002A33E4">
        <w:t>miniPortalu</w:t>
      </w:r>
      <w:proofErr w:type="spellEnd"/>
      <w:r w:rsidRPr="002A33E4">
        <w:t>.</w:t>
      </w:r>
      <w:bookmarkEnd w:id="158"/>
      <w:bookmarkEnd w:id="159"/>
      <w:r w:rsidRPr="002A33E4">
        <w:t xml:space="preserve"> </w:t>
      </w:r>
    </w:p>
    <w:p w:rsidR="00804382" w:rsidRPr="002A33E4" w:rsidRDefault="00804382" w:rsidP="00262715">
      <w:pPr>
        <w:pStyle w:val="Akapitzlist"/>
        <w:numPr>
          <w:ilvl w:val="0"/>
          <w:numId w:val="25"/>
        </w:numPr>
        <w:ind w:left="426"/>
      </w:pPr>
      <w:bookmarkStart w:id="160" w:name="_Toc73477048"/>
      <w:bookmarkStart w:id="161" w:name="_Toc63264332"/>
      <w:r w:rsidRPr="002A33E4">
        <w:t>Do przygotowania oferty konieczne jest posiadanie przez osobę upoważnioną do reprezentowania Wykonawcy kwalifikowanego podpisu elektronicznego,</w:t>
      </w:r>
      <w:bookmarkEnd w:id="160"/>
      <w:r w:rsidRPr="002A33E4">
        <w:t xml:space="preserve"> </w:t>
      </w:r>
      <w:bookmarkEnd w:id="161"/>
    </w:p>
    <w:p w:rsidR="00804382" w:rsidRPr="007F4FF4" w:rsidRDefault="00804382" w:rsidP="00262715">
      <w:pPr>
        <w:pStyle w:val="Akapitzlist"/>
        <w:numPr>
          <w:ilvl w:val="0"/>
          <w:numId w:val="25"/>
        </w:numPr>
        <w:ind w:left="426"/>
      </w:pPr>
      <w:bookmarkStart w:id="162" w:name="_Toc63264333"/>
      <w:bookmarkStart w:id="163" w:name="_Toc73477049"/>
      <w:r w:rsidRPr="007F4FF4">
        <w:rPr>
          <w:u w:val="single"/>
        </w:rPr>
        <w:t>Jeżeli na ofertę składa się kilka dokumentów</w:t>
      </w:r>
      <w:r w:rsidRPr="007F4FF4">
        <w:t xml:space="preserve">, </w:t>
      </w:r>
      <w:r w:rsidR="00BE0275" w:rsidRPr="007F4FF4">
        <w:t>Wykonawca powinien stworzyć folder, do którego przeniesie wszystkie dokumenty oferty</w:t>
      </w:r>
      <w:r w:rsidR="005A68BA">
        <w:t>,</w:t>
      </w:r>
      <w:r w:rsidRPr="007F4FF4">
        <w:t xml:space="preserve"> podpisane kwalifikowanym podpisem elektronicznym</w:t>
      </w:r>
      <w:r w:rsidR="00AE0676" w:rsidRPr="007F4FF4">
        <w:t>.</w:t>
      </w:r>
      <w:r w:rsidR="00025FC1" w:rsidRPr="007F4FF4">
        <w:t xml:space="preserve"> </w:t>
      </w:r>
      <w:r w:rsidRPr="007F4FF4">
        <w:t>Następnie z tego folderu Wykonawca zrobi folder zip. (bez nadawania mu haseł i bez szyfrowania). W kolejnym kroku za pośrednictwem Aplikacji do szyfrowania Wykonawca zaszyfruje folder zawierający dokumenty składające się na ofertę.</w:t>
      </w:r>
      <w:bookmarkEnd w:id="162"/>
      <w:bookmarkEnd w:id="163"/>
      <w:r w:rsidRPr="007F4FF4">
        <w:t xml:space="preserve"> </w:t>
      </w:r>
    </w:p>
    <w:p w:rsidR="00BE0275" w:rsidRPr="007F4FF4" w:rsidRDefault="005F0CED" w:rsidP="00262715">
      <w:pPr>
        <w:pStyle w:val="Akapitzlist"/>
        <w:numPr>
          <w:ilvl w:val="1"/>
          <w:numId w:val="25"/>
        </w:numPr>
        <w:ind w:left="851" w:hanging="491"/>
      </w:pPr>
      <w:bookmarkStart w:id="164" w:name="_Toc73477050"/>
      <w:r w:rsidRPr="007F4FF4">
        <w:t xml:space="preserve">Podpis może zostać złożony bezpośrednio na pliku z ofertą wykonawcy lub na „paczce” dokumentów elektronicznych zawierających ofertę wykonawcy. </w:t>
      </w:r>
      <w:r w:rsidRPr="007F4FF4">
        <w:rPr>
          <w:u w:val="single"/>
        </w:rPr>
        <w:t>Opatrzenie właściwym podpisem oferty (lub paczki) następuje przed czynnością jej zaszyfrowania</w:t>
      </w:r>
      <w:r w:rsidRPr="007F4FF4">
        <w:t>.</w:t>
      </w:r>
      <w:bookmarkEnd w:id="164"/>
      <w:r w:rsidRPr="007F4FF4">
        <w:t xml:space="preserve"> </w:t>
      </w:r>
    </w:p>
    <w:p w:rsidR="005F0CED" w:rsidRPr="007F4FF4" w:rsidRDefault="005F0CED" w:rsidP="00262715">
      <w:pPr>
        <w:pStyle w:val="Akapitzlist"/>
        <w:numPr>
          <w:ilvl w:val="1"/>
          <w:numId w:val="25"/>
        </w:numPr>
        <w:ind w:left="851" w:hanging="491"/>
      </w:pPr>
      <w:bookmarkStart w:id="165" w:name="_Toc73477051"/>
      <w:r w:rsidRPr="007F4FF4">
        <w:lastRenderedPageBreak/>
        <w:t>Złożenie podpisu w innym miejscu nie jest równoznaczne ze złożeniem podpisu pod ofertą. Oferta, która została złożona bez opatrzenia właściwym podpisem elektronicznym podlega odrzuceniu na podstawie art. 226 ust. 1 pkt 3 ustawy Pzp z uwagi na niezgodność z art. 63 ustawy Pzp</w:t>
      </w:r>
      <w:bookmarkEnd w:id="165"/>
      <w:r w:rsidR="007F4FF4">
        <w:t>.</w:t>
      </w:r>
    </w:p>
    <w:p w:rsidR="00804382" w:rsidRPr="002A33E4" w:rsidRDefault="00804382" w:rsidP="00262715">
      <w:pPr>
        <w:pStyle w:val="Akapitzlist"/>
        <w:numPr>
          <w:ilvl w:val="0"/>
          <w:numId w:val="25"/>
        </w:numPr>
        <w:ind w:left="426"/>
        <w:rPr>
          <w:rFonts w:cs="Arial"/>
        </w:rPr>
      </w:pPr>
      <w:bookmarkStart w:id="166" w:name="_Toc63264334"/>
      <w:bookmarkStart w:id="167" w:name="_Toc73477052"/>
      <w:r w:rsidRPr="002A33E4">
        <w:rPr>
          <w:rFonts w:cs="Arial"/>
        </w:rPr>
        <w:t xml:space="preserve">Wszelkie informacje stanowiące tajemnicę przedsiębiorstwa w rozumieniu ustawy z dnia 16 kwietnia 1993 r. o zwalczaniu nieuczciwej konkurencji (Dz. U. z 2019 r. poz. 1010), które Wykonawca zastrzeże jako tajemnicę przedsiębiorstwa, powinny zostać złożone w osobnym pliku wraz z jednoczesnym zaznaczeniem polecenia </w:t>
      </w:r>
      <w:r w:rsidRPr="002A33E4">
        <w:rPr>
          <w:rFonts w:cs="Arial"/>
          <w:i/>
        </w:rPr>
        <w:t>„Załącznik stanowiący tajemnicę przedsiębiorstwa”</w:t>
      </w:r>
      <w:r w:rsidRPr="002A33E4">
        <w:rPr>
          <w:rFonts w:cs="Arial"/>
        </w:rPr>
        <w:t xml:space="preserve">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2A33E4">
        <w:rPr>
          <w:rFonts w:cs="Arial"/>
        </w:rPr>
        <w:t>pzp.</w:t>
      </w:r>
      <w:bookmarkStart w:id="168" w:name="_Toc63264336"/>
      <w:bookmarkStart w:id="169" w:name="_Toc73477054"/>
      <w:bookmarkEnd w:id="166"/>
      <w:bookmarkEnd w:id="167"/>
      <w:r w:rsidRPr="002A33E4">
        <w:rPr>
          <w:rFonts w:cs="Arial"/>
        </w:rPr>
        <w:t>Do</w:t>
      </w:r>
      <w:proofErr w:type="spellEnd"/>
      <w:r w:rsidRPr="002A33E4">
        <w:rPr>
          <w:rFonts w:cs="Arial"/>
        </w:rPr>
        <w:t xml:space="preserve"> przygotowania oferty zaleca się wykorzystanie Formularza Oferty, którego wzór stanowi Załącznik nr </w:t>
      </w:r>
      <w:r w:rsidR="00DD67E9" w:rsidRPr="002A33E4">
        <w:rPr>
          <w:rFonts w:cs="Arial"/>
        </w:rPr>
        <w:t>1</w:t>
      </w:r>
      <w:r w:rsidRPr="002A33E4">
        <w:rPr>
          <w:rFonts w:cs="Arial"/>
        </w:rPr>
        <w:t xml:space="preserve"> do SWZ. W przypadku, gdy Wykonawca nie korzysta z przygotowanego przez Zamawiającego wzoru, w treści oferty należy zamieścić wszystkie informacje wymagane w Formularzu Ofertowym.</w:t>
      </w:r>
      <w:bookmarkEnd w:id="168"/>
      <w:bookmarkEnd w:id="169"/>
    </w:p>
    <w:p w:rsidR="00804382" w:rsidRPr="002A33E4" w:rsidRDefault="00804382" w:rsidP="00262715">
      <w:pPr>
        <w:pStyle w:val="Akapitzlist"/>
        <w:numPr>
          <w:ilvl w:val="0"/>
          <w:numId w:val="25"/>
        </w:numPr>
        <w:ind w:left="426"/>
        <w:rPr>
          <w:rFonts w:cs="Arial"/>
        </w:rPr>
      </w:pPr>
      <w:bookmarkStart w:id="170" w:name="_Toc63264337"/>
      <w:bookmarkStart w:id="171" w:name="_Toc73477055"/>
      <w:r w:rsidRPr="002A33E4">
        <w:rPr>
          <w:rFonts w:cs="Arial"/>
        </w:rPr>
        <w:t>Do oferty należy dołączyć</w:t>
      </w:r>
      <w:bookmarkEnd w:id="170"/>
      <w:r w:rsidR="0024475A" w:rsidRPr="002A33E4">
        <w:rPr>
          <w:rFonts w:cs="Arial"/>
        </w:rPr>
        <w:t>:</w:t>
      </w:r>
      <w:bookmarkEnd w:id="171"/>
    </w:p>
    <w:p w:rsidR="004A128C" w:rsidRPr="002A33E4" w:rsidRDefault="004A128C" w:rsidP="00262715">
      <w:pPr>
        <w:pStyle w:val="Akapitzlist"/>
        <w:numPr>
          <w:ilvl w:val="1"/>
          <w:numId w:val="25"/>
        </w:numPr>
      </w:pPr>
      <w:bookmarkStart w:id="172" w:name="_Toc63264338"/>
      <w:bookmarkStart w:id="173" w:name="_Toc73477056"/>
      <w:r w:rsidRPr="002A33E4">
        <w:t>Pełnomocnictwo upoważniające do złożenia oferty, o ile ofertę składa pełnomocnik.</w:t>
      </w:r>
      <w:bookmarkEnd w:id="172"/>
      <w:bookmarkEnd w:id="173"/>
    </w:p>
    <w:p w:rsidR="00804382" w:rsidRDefault="00804382" w:rsidP="00262715">
      <w:pPr>
        <w:pStyle w:val="Akapitzlist"/>
        <w:numPr>
          <w:ilvl w:val="1"/>
          <w:numId w:val="25"/>
        </w:numPr>
        <w:rPr>
          <w:rFonts w:cs="Arial"/>
        </w:rPr>
      </w:pPr>
      <w:bookmarkStart w:id="174" w:name="_Toc63264339"/>
      <w:bookmarkStart w:id="175" w:name="_Toc73477057"/>
      <w:r w:rsidRPr="002A33E4">
        <w:rPr>
          <w:rFonts w:cs="Arial"/>
        </w:rPr>
        <w:t>Pełnomocnictwo dla pełnomocnika do reprezentowania w postępowaniu Wykonawców wspólnie ubiegających się o udzielenie zamówienia - dotyczy ofert składanych przez Wykonawców wspólnie ubiegających się o udzielenie zamówienia.</w:t>
      </w:r>
      <w:bookmarkEnd w:id="174"/>
      <w:bookmarkEnd w:id="175"/>
    </w:p>
    <w:p w:rsidR="00804382" w:rsidRPr="002A33E4" w:rsidRDefault="00804382" w:rsidP="00262715">
      <w:pPr>
        <w:pStyle w:val="Akapitzlist"/>
        <w:numPr>
          <w:ilvl w:val="1"/>
          <w:numId w:val="25"/>
        </w:numPr>
        <w:rPr>
          <w:rFonts w:cs="Arial"/>
        </w:rPr>
      </w:pPr>
      <w:bookmarkStart w:id="176" w:name="_Toc63264340"/>
      <w:bookmarkStart w:id="177" w:name="_Toc73477058"/>
      <w:r w:rsidRPr="002A33E4">
        <w:rPr>
          <w:rFonts w:cs="Arial"/>
        </w:rPr>
        <w:t xml:space="preserve">Oświadczenie wykonawcy o niepodleganiu wykluczeniu </w:t>
      </w:r>
      <w:r w:rsidR="006A4776">
        <w:rPr>
          <w:rFonts w:cs="Arial"/>
        </w:rPr>
        <w:t xml:space="preserve">oraz spełnianiu warunków udziału w </w:t>
      </w:r>
      <w:r w:rsidRPr="002A33E4">
        <w:rPr>
          <w:rFonts w:cs="Arial"/>
        </w:rPr>
        <w:t xml:space="preserve"> </w:t>
      </w:r>
      <w:r w:rsidR="006A4776" w:rsidRPr="002A33E4">
        <w:rPr>
          <w:rFonts w:cs="Arial"/>
        </w:rPr>
        <w:t>postępowani</w:t>
      </w:r>
      <w:r w:rsidR="006A4776">
        <w:rPr>
          <w:rFonts w:cs="Arial"/>
        </w:rPr>
        <w:t>u</w:t>
      </w:r>
      <w:r w:rsidR="006A4776" w:rsidRPr="002A33E4">
        <w:rPr>
          <w:rFonts w:cs="Arial"/>
        </w:rPr>
        <w:t xml:space="preserve"> </w:t>
      </w:r>
      <w:r w:rsidR="00025FC1" w:rsidRPr="002A33E4">
        <w:rPr>
          <w:rFonts w:cs="Arial"/>
        </w:rPr>
        <w:t xml:space="preserve">– JEDZ </w:t>
      </w:r>
      <w:r w:rsidR="005F1D54" w:rsidRPr="002A33E4">
        <w:rPr>
          <w:rFonts w:cs="Arial"/>
        </w:rPr>
        <w:t xml:space="preserve">– </w:t>
      </w:r>
      <w:r w:rsidR="006A4776">
        <w:rPr>
          <w:rFonts w:cs="Arial"/>
        </w:rPr>
        <w:t xml:space="preserve"> wg.</w:t>
      </w:r>
      <w:r w:rsidR="005F1D54" w:rsidRPr="002A33E4">
        <w:rPr>
          <w:rFonts w:cs="Arial"/>
        </w:rPr>
        <w:t xml:space="preserve"> </w:t>
      </w:r>
      <w:r w:rsidRPr="002A33E4">
        <w:rPr>
          <w:rFonts w:cs="Arial"/>
          <w:i/>
        </w:rPr>
        <w:t>Załącznik</w:t>
      </w:r>
      <w:r w:rsidR="006A4776">
        <w:rPr>
          <w:rFonts w:cs="Arial"/>
          <w:i/>
        </w:rPr>
        <w:t>a</w:t>
      </w:r>
      <w:r w:rsidRPr="002A33E4">
        <w:rPr>
          <w:rFonts w:cs="Arial"/>
          <w:i/>
        </w:rPr>
        <w:t xml:space="preserve"> nr 2 do SWZ</w:t>
      </w:r>
      <w:r w:rsidR="000E2602">
        <w:rPr>
          <w:rFonts w:cs="Arial"/>
        </w:rPr>
        <w:t xml:space="preserve"> zgodnie z opisem zawartym w p. XIV.3. </w:t>
      </w:r>
      <w:r w:rsidR="00752669">
        <w:rPr>
          <w:rFonts w:cs="Arial"/>
        </w:rPr>
        <w:t xml:space="preserve"> </w:t>
      </w:r>
      <w:bookmarkEnd w:id="176"/>
      <w:bookmarkEnd w:id="177"/>
    </w:p>
    <w:p w:rsidR="00C840F5" w:rsidRPr="002A33E4" w:rsidRDefault="00C840F5" w:rsidP="00752669">
      <w:pPr>
        <w:ind w:left="993"/>
        <w:rPr>
          <w:rFonts w:eastAsia="Cambria" w:cs="Arial"/>
          <w:color w:val="00000A"/>
          <w:kern w:val="3"/>
          <w:lang w:eastAsia="zh-CN" w:bidi="hi-IN"/>
        </w:rPr>
      </w:pPr>
      <w:bookmarkStart w:id="178" w:name="_Toc73477059"/>
      <w:r w:rsidRPr="002A33E4">
        <w:rPr>
          <w:rFonts w:eastAsia="Cambria" w:cs="Arial"/>
          <w:color w:val="00000A"/>
          <w:kern w:val="3"/>
          <w:lang w:eastAsia="zh-CN" w:bidi="hi-IN"/>
        </w:rPr>
        <w:t xml:space="preserve">Instrukcja wypełniania JEDZ zamieszczona jest na stronie UZP </w:t>
      </w:r>
      <w:hyperlink r:id="rId18" w:history="1">
        <w:r w:rsidRPr="002A33E4">
          <w:rPr>
            <w:rStyle w:val="Hipercze"/>
            <w:rFonts w:eastAsia="Cambria" w:cs="Arial"/>
            <w:kern w:val="3"/>
            <w:lang w:eastAsia="zh-CN" w:bidi="hi-IN"/>
          </w:rPr>
          <w:t>https://www.uzp.gov.pl/__data/assets/pdf_file/0026/45557/Jednolity-Europejski-Dokument-Zamowienia-instrukcja-2021.01.20.pdf</w:t>
        </w:r>
        <w:bookmarkEnd w:id="178"/>
      </w:hyperlink>
      <w:r w:rsidRPr="002A33E4">
        <w:rPr>
          <w:rFonts w:eastAsia="Cambria" w:cs="Arial"/>
          <w:color w:val="00000A"/>
          <w:kern w:val="3"/>
          <w:lang w:eastAsia="zh-CN" w:bidi="hi-IN"/>
        </w:rPr>
        <w:t xml:space="preserve"> </w:t>
      </w:r>
    </w:p>
    <w:p w:rsidR="00025FC1" w:rsidRPr="002A33E4" w:rsidRDefault="00025FC1" w:rsidP="00752669">
      <w:pPr>
        <w:ind w:left="993"/>
        <w:rPr>
          <w:rFonts w:cs="Arial"/>
        </w:rPr>
      </w:pPr>
      <w:bookmarkStart w:id="179" w:name="_Toc73477060"/>
      <w:r w:rsidRPr="002A33E4">
        <w:rPr>
          <w:rFonts w:eastAsia="Cambria" w:cs="Arial"/>
          <w:color w:val="00000A"/>
          <w:kern w:val="3"/>
          <w:lang w:eastAsia="zh-CN" w:bidi="hi-IN"/>
        </w:rPr>
        <w:t>Jednolity dokument” (JEDZ) wraz z ofertą oraz innym</w:t>
      </w:r>
      <w:r w:rsidR="00752669">
        <w:rPr>
          <w:rFonts w:eastAsia="Cambria" w:cs="Arial"/>
          <w:color w:val="00000A"/>
          <w:kern w:val="3"/>
          <w:lang w:eastAsia="zh-CN" w:bidi="hi-IN"/>
        </w:rPr>
        <w:t>i dokumentami składanymi wraz z </w:t>
      </w:r>
      <w:r w:rsidRPr="002A33E4">
        <w:rPr>
          <w:rFonts w:eastAsia="Cambria" w:cs="Arial"/>
          <w:color w:val="00000A"/>
          <w:kern w:val="3"/>
          <w:lang w:eastAsia="zh-CN" w:bidi="hi-IN"/>
        </w:rPr>
        <w:t xml:space="preserve">ofertą, a także łącznie z plikami zawierającymi podpisy elektroniczne zaleca się skompresować do jednego pliku archiwum (np.ZIP) celem zaszyfrowania w programie do szyfrowania udostępnionym w ramach </w:t>
      </w:r>
      <w:proofErr w:type="spellStart"/>
      <w:r w:rsidRPr="002A33E4">
        <w:rPr>
          <w:rFonts w:eastAsia="Cambria" w:cs="Arial"/>
          <w:color w:val="00000A"/>
          <w:kern w:val="3"/>
          <w:lang w:eastAsia="zh-CN" w:bidi="hi-IN"/>
        </w:rPr>
        <w:t>miniPortalu</w:t>
      </w:r>
      <w:proofErr w:type="spellEnd"/>
      <w:r w:rsidRPr="002A33E4">
        <w:rPr>
          <w:rFonts w:eastAsia="Cambria" w:cs="Arial"/>
          <w:color w:val="00000A"/>
          <w:kern w:val="3"/>
          <w:lang w:eastAsia="zh-CN" w:bidi="hi-IN"/>
        </w:rPr>
        <w:t>.</w:t>
      </w:r>
      <w:bookmarkEnd w:id="179"/>
      <w:r w:rsidR="005E26AA" w:rsidRPr="002A33E4">
        <w:rPr>
          <w:rFonts w:eastAsia="Cambria" w:cs="Arial"/>
          <w:color w:val="00000A"/>
          <w:kern w:val="3"/>
          <w:lang w:eastAsia="zh-CN" w:bidi="hi-IN"/>
        </w:rPr>
        <w:t xml:space="preserve"> </w:t>
      </w:r>
    </w:p>
    <w:p w:rsidR="00804382" w:rsidRPr="002A33E4" w:rsidRDefault="00A037F9" w:rsidP="00262715">
      <w:pPr>
        <w:pStyle w:val="Akapitzlist"/>
        <w:numPr>
          <w:ilvl w:val="1"/>
          <w:numId w:val="25"/>
        </w:numPr>
        <w:rPr>
          <w:rFonts w:cs="Arial"/>
        </w:rPr>
      </w:pPr>
      <w:bookmarkStart w:id="180" w:name="_Toc63264341"/>
      <w:bookmarkStart w:id="181" w:name="_Toc73477061"/>
      <w:r w:rsidRPr="00BD2E3A">
        <w:rPr>
          <w:rFonts w:cs="Arial"/>
          <w:u w:val="single"/>
        </w:rPr>
        <w:t>P</w:t>
      </w:r>
      <w:r w:rsidR="00804382" w:rsidRPr="00BD2E3A">
        <w:rPr>
          <w:rFonts w:cs="Arial"/>
          <w:u w:val="single"/>
        </w:rPr>
        <w:t>r</w:t>
      </w:r>
      <w:r w:rsidR="00804382" w:rsidRPr="002A33E4">
        <w:rPr>
          <w:rFonts w:cs="Arial"/>
          <w:u w:val="single"/>
        </w:rPr>
        <w:t>zedmiotowe środki dowodowe</w:t>
      </w:r>
      <w:r w:rsidR="00804382" w:rsidRPr="002A33E4">
        <w:rPr>
          <w:rFonts w:cs="Arial"/>
        </w:rPr>
        <w:t>:</w:t>
      </w:r>
      <w:bookmarkEnd w:id="180"/>
      <w:bookmarkEnd w:id="181"/>
    </w:p>
    <w:p w:rsidR="00804382" w:rsidRPr="002A33E4" w:rsidRDefault="00025FC1" w:rsidP="00115C5D">
      <w:pPr>
        <w:ind w:left="1134"/>
      </w:pPr>
      <w:bookmarkStart w:id="182" w:name="_Toc63264342"/>
      <w:bookmarkStart w:id="183" w:name="_Toc73477062"/>
      <w:r w:rsidRPr="002A33E4">
        <w:t>Zamawiający nie wymaga dokumentów w tym zakresie</w:t>
      </w:r>
      <w:r w:rsidR="00804382" w:rsidRPr="002A33E4">
        <w:t>.</w:t>
      </w:r>
      <w:bookmarkEnd w:id="182"/>
      <w:bookmarkEnd w:id="183"/>
    </w:p>
    <w:p w:rsidR="00804382" w:rsidRPr="002A33E4" w:rsidRDefault="00804382" w:rsidP="00262715">
      <w:pPr>
        <w:pStyle w:val="Akapitzlist"/>
        <w:numPr>
          <w:ilvl w:val="0"/>
          <w:numId w:val="25"/>
        </w:numPr>
        <w:ind w:left="426"/>
        <w:rPr>
          <w:rFonts w:cs="Arial"/>
        </w:rPr>
      </w:pPr>
      <w:bookmarkStart w:id="184" w:name="_Toc63264343"/>
      <w:bookmarkStart w:id="185" w:name="_Toc73477063"/>
      <w:r w:rsidRPr="002A33E4">
        <w:rPr>
          <w:rFonts w:cs="Arial"/>
          <w:u w:val="single"/>
        </w:rPr>
        <w:t xml:space="preserve">Oferta oraz oświadczenie </w:t>
      </w:r>
      <w:r w:rsidR="00DB1A90">
        <w:rPr>
          <w:rFonts w:cs="Arial"/>
          <w:u w:val="single"/>
        </w:rPr>
        <w:t>JEDZ</w:t>
      </w:r>
      <w:r w:rsidRPr="002A33E4">
        <w:rPr>
          <w:rFonts w:cs="Arial"/>
          <w:u w:val="single"/>
        </w:rPr>
        <w:t xml:space="preserve"> muszą być złożone w oryginale</w:t>
      </w:r>
      <w:r w:rsidRPr="002A33E4">
        <w:rPr>
          <w:rFonts w:cs="Arial"/>
        </w:rPr>
        <w:t>.</w:t>
      </w:r>
      <w:bookmarkEnd w:id="184"/>
      <w:bookmarkEnd w:id="185"/>
    </w:p>
    <w:p w:rsidR="00804382" w:rsidRPr="002A33E4" w:rsidRDefault="00804382" w:rsidP="00262715">
      <w:pPr>
        <w:pStyle w:val="Akapitzlist"/>
        <w:numPr>
          <w:ilvl w:val="0"/>
          <w:numId w:val="25"/>
        </w:numPr>
        <w:ind w:left="426"/>
        <w:rPr>
          <w:rFonts w:cs="Arial"/>
        </w:rPr>
      </w:pPr>
      <w:bookmarkStart w:id="186" w:name="_Toc63264344"/>
      <w:bookmarkStart w:id="187" w:name="_Toc73477064"/>
      <w:r w:rsidRPr="002A33E4">
        <w:rPr>
          <w:rFonts w:cs="Arial"/>
        </w:rPr>
        <w:t>Zamawiający zaleca ponumerowanie stron oferty.</w:t>
      </w:r>
      <w:bookmarkEnd w:id="186"/>
      <w:bookmarkEnd w:id="187"/>
    </w:p>
    <w:p w:rsidR="00804382" w:rsidRPr="002A33E4" w:rsidRDefault="00804382" w:rsidP="00262715">
      <w:pPr>
        <w:pStyle w:val="Akapitzlist"/>
        <w:numPr>
          <w:ilvl w:val="0"/>
          <w:numId w:val="25"/>
        </w:numPr>
        <w:ind w:left="426"/>
        <w:rPr>
          <w:rFonts w:cs="Arial"/>
        </w:rPr>
      </w:pPr>
      <w:bookmarkStart w:id="188" w:name="_Toc63264345"/>
      <w:bookmarkStart w:id="189" w:name="_Toc73477065"/>
      <w:r w:rsidRPr="002A33E4">
        <w:rPr>
          <w:rFonts w:cs="Arial"/>
        </w:rPr>
        <w:t>Pełnomocnictwo do złożenia oferty musi być złożone w oryginale w takiej samej formie, jak składana oferta (</w:t>
      </w:r>
      <w:proofErr w:type="spellStart"/>
      <w:r w:rsidRPr="002A33E4">
        <w:rPr>
          <w:rFonts w:cs="Arial"/>
        </w:rPr>
        <w:t>t.j.w</w:t>
      </w:r>
      <w:proofErr w:type="spellEnd"/>
      <w:r w:rsidRPr="002A33E4">
        <w:rPr>
          <w:rFonts w:cs="Arial"/>
        </w:rPr>
        <w:t xml:space="preserve"> formie elektronicznej). Dopuszcza się także złożenie elektronicznej kopii (skanu) pełnomocnictwa sporządzonego  uprzednio w formie pisemnej, w formie elektronicznego poświadczenia sporządzonego stosownie do art.</w:t>
      </w:r>
      <w:r w:rsidR="006F6477" w:rsidRPr="002A33E4">
        <w:rPr>
          <w:rFonts w:cs="Arial"/>
        </w:rPr>
        <w:t xml:space="preserve"> </w:t>
      </w:r>
      <w:r w:rsidR="00752669">
        <w:rPr>
          <w:rFonts w:cs="Arial"/>
        </w:rPr>
        <w:t>97 § 2 ustawy z dnia 14 </w:t>
      </w:r>
      <w:r w:rsidRPr="002A33E4">
        <w:rPr>
          <w:rFonts w:cs="Arial"/>
        </w:rPr>
        <w:t>lutego 1991r. – Prawo o notariacie, które to poświadczenie notariusz opatruje kwalifikowanym podpisem elektronicznym, bądź też poprzez opatrzenie skanu pełnomocnictwa sporządzonego uprzednio w formie pisemnej kwalifikowanym podpisem. Elektroniczna kopia pełnomocnictwa nie może być uwierzytelniona przez upełnomocnionego.</w:t>
      </w:r>
      <w:bookmarkEnd w:id="188"/>
      <w:bookmarkEnd w:id="189"/>
    </w:p>
    <w:p w:rsidR="00804382" w:rsidRPr="002A33E4" w:rsidRDefault="00804382" w:rsidP="005A54BA">
      <w:pPr>
        <w:pStyle w:val="Nagwek2"/>
      </w:pPr>
      <w:bookmarkStart w:id="190" w:name="_TOC_250006"/>
      <w:bookmarkStart w:id="191" w:name="_Toc63264347"/>
      <w:bookmarkStart w:id="192" w:name="_Toc73477067"/>
      <w:bookmarkStart w:id="193" w:name="_Toc73477232"/>
      <w:bookmarkStart w:id="194" w:name="_Toc73477519"/>
      <w:bookmarkStart w:id="195" w:name="_Toc73477551"/>
      <w:bookmarkStart w:id="196" w:name="_Toc73952765"/>
      <w:r w:rsidRPr="002A33E4">
        <w:t>Sposób oraz termin składania</w:t>
      </w:r>
      <w:r w:rsidRPr="002A33E4">
        <w:rPr>
          <w:spacing w:val="-4"/>
        </w:rPr>
        <w:t xml:space="preserve"> </w:t>
      </w:r>
      <w:bookmarkEnd w:id="190"/>
      <w:r w:rsidRPr="002A33E4">
        <w:t>ofert</w:t>
      </w:r>
      <w:bookmarkEnd w:id="191"/>
      <w:bookmarkEnd w:id="192"/>
      <w:bookmarkEnd w:id="193"/>
      <w:bookmarkEnd w:id="194"/>
      <w:bookmarkEnd w:id="195"/>
      <w:bookmarkEnd w:id="196"/>
    </w:p>
    <w:p w:rsidR="00804382" w:rsidRDefault="00804382" w:rsidP="00262715">
      <w:pPr>
        <w:pStyle w:val="Akapitzlist"/>
        <w:numPr>
          <w:ilvl w:val="0"/>
          <w:numId w:val="26"/>
        </w:numPr>
        <w:ind w:left="426"/>
      </w:pPr>
      <w:bookmarkStart w:id="197" w:name="_Toc63264348"/>
      <w:bookmarkStart w:id="198" w:name="_Toc73477068"/>
      <w:r w:rsidRPr="002A33E4">
        <w:t xml:space="preserve">Wykonawca składa ofertę za pośrednictwem Formularza do złożenia lub wycofania oferty </w:t>
      </w:r>
      <w:r w:rsidRPr="002A33E4">
        <w:lastRenderedPageBreak/>
        <w:t xml:space="preserve">dostępnego na </w:t>
      </w:r>
      <w:proofErr w:type="spellStart"/>
      <w:r w:rsidRPr="002A33E4">
        <w:t>ePUAP</w:t>
      </w:r>
      <w:proofErr w:type="spellEnd"/>
      <w:r w:rsidRPr="002A33E4">
        <w:t xml:space="preserve"> i udostępnionego również na </w:t>
      </w:r>
      <w:proofErr w:type="spellStart"/>
      <w:r w:rsidRPr="002A33E4">
        <w:t>miniPortalu</w:t>
      </w:r>
      <w:proofErr w:type="spellEnd"/>
      <w:r w:rsidRPr="002A33E4">
        <w:t xml:space="preserve">. Sposób złożenia oferty opisany został w Instrukcji użytkownika dostępnej na </w:t>
      </w:r>
      <w:proofErr w:type="spellStart"/>
      <w:r w:rsidRPr="002A33E4">
        <w:t>miniPortalu</w:t>
      </w:r>
      <w:proofErr w:type="spellEnd"/>
      <w:r w:rsidRPr="002A33E4">
        <w:t>.</w:t>
      </w:r>
      <w:bookmarkEnd w:id="197"/>
      <w:bookmarkEnd w:id="198"/>
    </w:p>
    <w:p w:rsidR="005A68BA" w:rsidRPr="003D54AD" w:rsidRDefault="005A68BA" w:rsidP="005A68BA">
      <w:pPr>
        <w:pStyle w:val="Akapitzlist"/>
        <w:spacing w:before="0"/>
        <w:ind w:left="397"/>
        <w:rPr>
          <w:rFonts w:cs="Arial"/>
          <w:b/>
          <w:color w:val="FF0000"/>
        </w:rPr>
      </w:pPr>
      <w:r w:rsidRPr="003D54AD">
        <w:rPr>
          <w:rFonts w:cs="Arial"/>
          <w:b/>
          <w:color w:val="FF0000"/>
        </w:rPr>
        <w:t>Uwaga:</w:t>
      </w:r>
    </w:p>
    <w:p w:rsidR="005A68BA" w:rsidRPr="003D54AD" w:rsidRDefault="005A68BA" w:rsidP="005A68BA">
      <w:pPr>
        <w:pStyle w:val="Akapitzlist"/>
        <w:spacing w:before="0"/>
        <w:ind w:left="397"/>
        <w:rPr>
          <w:rFonts w:cs="Arial"/>
        </w:rPr>
      </w:pPr>
      <w:r w:rsidRPr="003D54AD">
        <w:rPr>
          <w:rFonts w:cs="Arial"/>
        </w:rPr>
        <w:t xml:space="preserve">W celu prawidłowego złożenia oferty czy wniosku o dopuszczenie do udziału w postępowaniu </w:t>
      </w:r>
      <w:r w:rsidRPr="003D54AD">
        <w:rPr>
          <w:rFonts w:cs="Arial"/>
          <w:u w:val="single"/>
        </w:rPr>
        <w:t xml:space="preserve">wykonawcy powinni się posługiwać 32 znakowym Identyfikatorem z </w:t>
      </w:r>
      <w:proofErr w:type="spellStart"/>
      <w:r w:rsidRPr="003D54AD">
        <w:rPr>
          <w:rFonts w:cs="Arial"/>
          <w:u w:val="single"/>
        </w:rPr>
        <w:t>miniPortalu</w:t>
      </w:r>
      <w:proofErr w:type="spellEnd"/>
      <w:r w:rsidRPr="003D54AD">
        <w:rPr>
          <w:rFonts w:cs="Arial"/>
        </w:rPr>
        <w:t>.</w:t>
      </w:r>
    </w:p>
    <w:p w:rsidR="005A68BA" w:rsidRPr="002A33E4" w:rsidRDefault="005A68BA" w:rsidP="005A68BA">
      <w:pPr>
        <w:pStyle w:val="Akapitzlist"/>
        <w:spacing w:before="0"/>
        <w:ind w:left="426"/>
      </w:pPr>
      <w:r w:rsidRPr="003D54AD">
        <w:rPr>
          <w:rFonts w:cs="Arial"/>
        </w:rPr>
        <w:t xml:space="preserve">W sytuacji, w której Wykonawca składając ofertę przez </w:t>
      </w:r>
      <w:proofErr w:type="spellStart"/>
      <w:r w:rsidRPr="003D54AD">
        <w:rPr>
          <w:rFonts w:cs="Arial"/>
        </w:rPr>
        <w:t>miniPortal</w:t>
      </w:r>
      <w:proofErr w:type="spellEnd"/>
      <w:r w:rsidRPr="003D54AD">
        <w:rPr>
          <w:rFonts w:cs="Arial"/>
        </w:rPr>
        <w:t xml:space="preserve">, wprowadzi </w:t>
      </w:r>
      <w:r>
        <w:rPr>
          <w:rFonts w:cs="Arial"/>
        </w:rPr>
        <w:t>inny identyfikator</w:t>
      </w:r>
      <w:r w:rsidRPr="003D54AD">
        <w:rPr>
          <w:rFonts w:cs="Arial"/>
        </w:rPr>
        <w:t>, oferta taka nie będzie widoczna na liście złożonych ofert i nie będzie możliwości na jej odszyfrowanie.</w:t>
      </w:r>
    </w:p>
    <w:p w:rsidR="00804382" w:rsidRPr="002A33E4" w:rsidRDefault="00804382" w:rsidP="00262715">
      <w:pPr>
        <w:pStyle w:val="Akapitzlist"/>
        <w:numPr>
          <w:ilvl w:val="0"/>
          <w:numId w:val="26"/>
        </w:numPr>
        <w:ind w:left="426"/>
      </w:pPr>
      <w:bookmarkStart w:id="199" w:name="_Toc63264349"/>
      <w:bookmarkStart w:id="200" w:name="_Toc73477069"/>
      <w:r w:rsidRPr="002A33E4">
        <w:t xml:space="preserve">Ofertę wraz z wymaganymi załącznikami należy złożyć w terminie </w:t>
      </w:r>
      <w:r w:rsidRPr="00115C5D">
        <w:rPr>
          <w:b/>
          <w:highlight w:val="yellow"/>
          <w:u w:val="single"/>
        </w:rPr>
        <w:t xml:space="preserve">do dnia </w:t>
      </w:r>
      <w:r w:rsidR="008D3C20" w:rsidRPr="00CF32BC">
        <w:rPr>
          <w:b/>
          <w:strike/>
          <w:highlight w:val="yellow"/>
          <w:u w:val="single"/>
        </w:rPr>
        <w:t>09-12</w:t>
      </w:r>
      <w:r w:rsidR="00E641EA" w:rsidRPr="00CF32BC">
        <w:rPr>
          <w:b/>
          <w:strike/>
          <w:highlight w:val="yellow"/>
          <w:u w:val="single"/>
        </w:rPr>
        <w:t>-2021r.</w:t>
      </w:r>
      <w:r w:rsidRPr="00115C5D">
        <w:rPr>
          <w:b/>
          <w:highlight w:val="yellow"/>
          <w:u w:val="single"/>
        </w:rPr>
        <w:t xml:space="preserve"> </w:t>
      </w:r>
      <w:ins w:id="201" w:author="Beata Borucka" w:date="2021-12-07T09:25:00Z">
        <w:r w:rsidR="006F151D">
          <w:rPr>
            <w:b/>
            <w:highlight w:val="yellow"/>
            <w:u w:val="single"/>
          </w:rPr>
          <w:t>13</w:t>
        </w:r>
      </w:ins>
      <w:ins w:id="202" w:author="Beata Borucka" w:date="2021-12-07T09:26:00Z">
        <w:r w:rsidR="006F151D">
          <w:rPr>
            <w:b/>
            <w:highlight w:val="yellow"/>
            <w:u w:val="single"/>
          </w:rPr>
          <w:noBreakHyphen/>
        </w:r>
      </w:ins>
      <w:ins w:id="203" w:author="Beata Borucka" w:date="2021-11-30T11:07:00Z">
        <w:r w:rsidR="00CF32BC" w:rsidRPr="00CF32BC">
          <w:rPr>
            <w:b/>
            <w:highlight w:val="yellow"/>
            <w:u w:val="single"/>
          </w:rPr>
          <w:t xml:space="preserve">12-2021 r. </w:t>
        </w:r>
      </w:ins>
      <w:r w:rsidRPr="00115C5D">
        <w:rPr>
          <w:b/>
          <w:highlight w:val="yellow"/>
          <w:u w:val="single"/>
        </w:rPr>
        <w:t xml:space="preserve">do </w:t>
      </w:r>
      <w:r w:rsidRPr="00822199">
        <w:rPr>
          <w:b/>
          <w:highlight w:val="yellow"/>
          <w:u w:val="single"/>
        </w:rPr>
        <w:t xml:space="preserve">godz. </w:t>
      </w:r>
      <w:r w:rsidR="00361E04">
        <w:rPr>
          <w:b/>
          <w:highlight w:val="yellow"/>
          <w:u w:val="single"/>
        </w:rPr>
        <w:t>1</w:t>
      </w:r>
      <w:r w:rsidR="004665B1">
        <w:rPr>
          <w:b/>
          <w:highlight w:val="yellow"/>
          <w:u w:val="single"/>
        </w:rPr>
        <w:t>0</w:t>
      </w:r>
      <w:r w:rsidR="00E641EA" w:rsidRPr="00822199">
        <w:rPr>
          <w:b/>
          <w:highlight w:val="yellow"/>
          <w:u w:val="single"/>
        </w:rPr>
        <w:t>:00</w:t>
      </w:r>
      <w:r w:rsidRPr="00115C5D">
        <w:rPr>
          <w:b/>
          <w:u w:val="single"/>
        </w:rPr>
        <w:t>.</w:t>
      </w:r>
      <w:bookmarkEnd w:id="199"/>
      <w:bookmarkEnd w:id="200"/>
    </w:p>
    <w:p w:rsidR="00804382" w:rsidRPr="002A33E4" w:rsidRDefault="00804382" w:rsidP="00262715">
      <w:pPr>
        <w:pStyle w:val="Akapitzlist"/>
        <w:numPr>
          <w:ilvl w:val="0"/>
          <w:numId w:val="26"/>
        </w:numPr>
        <w:ind w:left="426"/>
      </w:pPr>
      <w:bookmarkStart w:id="204" w:name="_Toc63264350"/>
      <w:bookmarkStart w:id="205" w:name="_Toc73477070"/>
      <w:r w:rsidRPr="002A33E4">
        <w:t xml:space="preserve">Wykonawca </w:t>
      </w:r>
      <w:r w:rsidRPr="00115C5D">
        <w:rPr>
          <w:u w:val="single"/>
        </w:rPr>
        <w:t>może złożyć tylko jedną ofertę</w:t>
      </w:r>
      <w:r w:rsidRPr="002A33E4">
        <w:t>.</w:t>
      </w:r>
      <w:bookmarkEnd w:id="204"/>
      <w:bookmarkEnd w:id="205"/>
    </w:p>
    <w:p w:rsidR="00804382" w:rsidRPr="002A33E4" w:rsidRDefault="00804382" w:rsidP="00262715">
      <w:pPr>
        <w:pStyle w:val="Akapitzlist"/>
        <w:numPr>
          <w:ilvl w:val="0"/>
          <w:numId w:val="26"/>
        </w:numPr>
        <w:ind w:left="426"/>
      </w:pPr>
      <w:bookmarkStart w:id="206" w:name="_Toc63264351"/>
      <w:bookmarkStart w:id="207" w:name="_Toc73477071"/>
      <w:r w:rsidRPr="002A33E4">
        <w:t>Zamawiający odrzuci ofertę złożoną po terminie składania ofert.</w:t>
      </w:r>
      <w:bookmarkEnd w:id="206"/>
      <w:bookmarkEnd w:id="207"/>
    </w:p>
    <w:p w:rsidR="00804382" w:rsidRPr="002A33E4" w:rsidRDefault="00804382" w:rsidP="00262715">
      <w:pPr>
        <w:pStyle w:val="Akapitzlist"/>
        <w:numPr>
          <w:ilvl w:val="0"/>
          <w:numId w:val="26"/>
        </w:numPr>
        <w:ind w:left="426"/>
      </w:pPr>
      <w:bookmarkStart w:id="208" w:name="_Toc63264352"/>
      <w:bookmarkStart w:id="209" w:name="_Toc73477072"/>
      <w:r w:rsidRPr="002A33E4">
        <w:t xml:space="preserve">Wykonawca po przesłaniu oferty za pomocą Formularza do złożenia lub wycofania oferty na „ekranie sukcesu” otrzyma numer oferty generowany przez </w:t>
      </w:r>
      <w:proofErr w:type="spellStart"/>
      <w:r w:rsidRPr="002A33E4">
        <w:t>eP</w:t>
      </w:r>
      <w:r w:rsidR="005F1D54" w:rsidRPr="002A33E4">
        <w:t>UAP</w:t>
      </w:r>
      <w:proofErr w:type="spellEnd"/>
      <w:r w:rsidR="005F1D54" w:rsidRPr="002A33E4">
        <w:t>. Ten numer należy zapisać i </w:t>
      </w:r>
      <w:r w:rsidRPr="002A33E4">
        <w:t>zachować. Będzie on potrzebny w przypadku ewentualnego wycofania oferty.</w:t>
      </w:r>
      <w:bookmarkEnd w:id="208"/>
      <w:bookmarkEnd w:id="209"/>
    </w:p>
    <w:p w:rsidR="00804382" w:rsidRPr="002A33E4" w:rsidRDefault="00804382" w:rsidP="00262715">
      <w:pPr>
        <w:pStyle w:val="Akapitzlist"/>
        <w:numPr>
          <w:ilvl w:val="0"/>
          <w:numId w:val="26"/>
        </w:numPr>
        <w:ind w:left="426"/>
      </w:pPr>
      <w:bookmarkStart w:id="210" w:name="_Toc63264353"/>
      <w:bookmarkStart w:id="211" w:name="_Toc73477073"/>
      <w:r w:rsidRPr="002A33E4">
        <w:t xml:space="preserve">Wykonawca przed upływem terminu do składania ofert może wycofać ofertę za pośrednictwem Formularza do wycofania oferty dostępnego na </w:t>
      </w:r>
      <w:proofErr w:type="spellStart"/>
      <w:r w:rsidRPr="002A33E4">
        <w:t>ePUAP</w:t>
      </w:r>
      <w:proofErr w:type="spellEnd"/>
      <w:r w:rsidRPr="002A33E4">
        <w:t xml:space="preserve"> i udostępnionego również na </w:t>
      </w:r>
      <w:proofErr w:type="spellStart"/>
      <w:r w:rsidRPr="002A33E4">
        <w:t>miniPortalu</w:t>
      </w:r>
      <w:proofErr w:type="spellEnd"/>
      <w:r w:rsidRPr="002A33E4">
        <w:t xml:space="preserve">. Sposób wycofania oferty został opisany w Instrukcji użytkownika dostępnej na </w:t>
      </w:r>
      <w:proofErr w:type="spellStart"/>
      <w:r w:rsidRPr="002A33E4">
        <w:t>miniPortalu</w:t>
      </w:r>
      <w:proofErr w:type="spellEnd"/>
      <w:r w:rsidRPr="002A33E4">
        <w:t>.</w:t>
      </w:r>
      <w:bookmarkEnd w:id="210"/>
      <w:bookmarkEnd w:id="211"/>
    </w:p>
    <w:p w:rsidR="00804382" w:rsidRPr="002A33E4" w:rsidRDefault="00804382" w:rsidP="00262715">
      <w:pPr>
        <w:pStyle w:val="Akapitzlist"/>
        <w:numPr>
          <w:ilvl w:val="0"/>
          <w:numId w:val="26"/>
        </w:numPr>
        <w:ind w:left="426"/>
      </w:pPr>
      <w:bookmarkStart w:id="212" w:name="_Toc63264354"/>
      <w:bookmarkStart w:id="213" w:name="_Toc73477074"/>
      <w:r w:rsidRPr="002A33E4">
        <w:t>Wykonawca po upływie terminu do składania ofert nie może wycofać złożonej oferty.</w:t>
      </w:r>
      <w:bookmarkEnd w:id="212"/>
      <w:bookmarkEnd w:id="213"/>
    </w:p>
    <w:p w:rsidR="009965C4" w:rsidRPr="00115C5D" w:rsidRDefault="009965C4" w:rsidP="00262715">
      <w:pPr>
        <w:pStyle w:val="Akapitzlist"/>
        <w:numPr>
          <w:ilvl w:val="0"/>
          <w:numId w:val="26"/>
        </w:numPr>
        <w:ind w:left="426"/>
        <w:rPr>
          <w:u w:val="single"/>
        </w:rPr>
      </w:pPr>
      <w:bookmarkStart w:id="214" w:name="_Toc73477075"/>
      <w:r w:rsidRPr="00115C5D">
        <w:rPr>
          <w:b/>
          <w:bCs/>
          <w:u w:val="single"/>
        </w:rPr>
        <w:t>Wymagania dotyczące wadium:</w:t>
      </w:r>
      <w:bookmarkEnd w:id="214"/>
    </w:p>
    <w:p w:rsidR="009965C4" w:rsidRPr="002A33E4" w:rsidRDefault="009965C4" w:rsidP="00115C5D">
      <w:pPr>
        <w:pStyle w:val="Tekstpodstawowywcity"/>
        <w:spacing w:after="0"/>
        <w:ind w:left="644"/>
        <w:rPr>
          <w:rFonts w:cs="Arial"/>
        </w:rPr>
      </w:pPr>
      <w:r w:rsidRPr="002A33E4">
        <w:rPr>
          <w:rFonts w:cs="Arial"/>
        </w:rPr>
        <w:t>Zamawiają</w:t>
      </w:r>
      <w:r w:rsidR="001D6152" w:rsidRPr="002A33E4">
        <w:rPr>
          <w:rFonts w:cs="Arial"/>
        </w:rPr>
        <w:t>cy nie wymaga wniesienia wadium.</w:t>
      </w:r>
    </w:p>
    <w:p w:rsidR="00562938" w:rsidRPr="002A33E4" w:rsidRDefault="00562938" w:rsidP="005A54BA">
      <w:pPr>
        <w:pStyle w:val="Nagwek2"/>
      </w:pPr>
      <w:r w:rsidRPr="002A33E4">
        <w:tab/>
      </w:r>
      <w:bookmarkStart w:id="215" w:name="_Toc73477076"/>
      <w:bookmarkStart w:id="216" w:name="_Toc73477233"/>
      <w:bookmarkStart w:id="217" w:name="_Toc73477520"/>
      <w:bookmarkStart w:id="218" w:name="_Toc73477552"/>
      <w:bookmarkStart w:id="219" w:name="_Toc73952766"/>
      <w:r w:rsidRPr="002A33E4">
        <w:t>Termin otwarcia ofert</w:t>
      </w:r>
      <w:bookmarkEnd w:id="215"/>
      <w:bookmarkEnd w:id="216"/>
      <w:bookmarkEnd w:id="217"/>
      <w:bookmarkEnd w:id="218"/>
      <w:bookmarkEnd w:id="219"/>
    </w:p>
    <w:p w:rsidR="00CB055F" w:rsidRPr="002A33E4" w:rsidRDefault="00CB055F" w:rsidP="00262715">
      <w:pPr>
        <w:pStyle w:val="Akapitzlist"/>
        <w:numPr>
          <w:ilvl w:val="0"/>
          <w:numId w:val="27"/>
        </w:numPr>
        <w:ind w:left="426"/>
      </w:pPr>
      <w:bookmarkStart w:id="220" w:name="_Toc63264356"/>
      <w:bookmarkStart w:id="221" w:name="_Toc73477077"/>
      <w:r w:rsidRPr="002A33E4">
        <w:t xml:space="preserve">Otwarcie ofert nastąpi w dniu </w:t>
      </w:r>
      <w:r w:rsidR="008D3C20" w:rsidRPr="00CF32BC">
        <w:rPr>
          <w:b/>
          <w:strike/>
          <w:highlight w:val="yellow"/>
        </w:rPr>
        <w:t>09-12</w:t>
      </w:r>
      <w:r w:rsidR="007A4F27" w:rsidRPr="00CF32BC">
        <w:rPr>
          <w:b/>
          <w:strike/>
          <w:highlight w:val="yellow"/>
        </w:rPr>
        <w:t>-2021r.</w:t>
      </w:r>
      <w:r w:rsidRPr="00822199">
        <w:rPr>
          <w:b/>
          <w:highlight w:val="yellow"/>
        </w:rPr>
        <w:t xml:space="preserve"> </w:t>
      </w:r>
      <w:ins w:id="222" w:author="Beata Borucka" w:date="2021-12-07T09:25:00Z">
        <w:r w:rsidR="006F151D">
          <w:rPr>
            <w:b/>
            <w:highlight w:val="yellow"/>
          </w:rPr>
          <w:t>13</w:t>
        </w:r>
      </w:ins>
      <w:ins w:id="223" w:author="Beata Borucka" w:date="2021-11-30T11:07:00Z">
        <w:r w:rsidR="00CF32BC">
          <w:rPr>
            <w:b/>
            <w:highlight w:val="yellow"/>
          </w:rPr>
          <w:t xml:space="preserve">-12-2021 r. </w:t>
        </w:r>
      </w:ins>
      <w:r w:rsidRPr="00822199">
        <w:rPr>
          <w:b/>
          <w:highlight w:val="yellow"/>
        </w:rPr>
        <w:t xml:space="preserve">o godzinie </w:t>
      </w:r>
      <w:r w:rsidR="00646423" w:rsidRPr="00822199">
        <w:rPr>
          <w:b/>
          <w:highlight w:val="yellow"/>
        </w:rPr>
        <w:t>1</w:t>
      </w:r>
      <w:r w:rsidR="00504CC5">
        <w:rPr>
          <w:b/>
          <w:highlight w:val="yellow"/>
        </w:rPr>
        <w:t>0</w:t>
      </w:r>
      <w:r w:rsidR="007A4F27" w:rsidRPr="00822199">
        <w:rPr>
          <w:b/>
          <w:highlight w:val="yellow"/>
        </w:rPr>
        <w:t>:</w:t>
      </w:r>
      <w:r w:rsidR="00FC678E" w:rsidRPr="00822199">
        <w:rPr>
          <w:b/>
          <w:highlight w:val="yellow"/>
        </w:rPr>
        <w:t>3</w:t>
      </w:r>
      <w:r w:rsidR="007A4F27" w:rsidRPr="00822199">
        <w:rPr>
          <w:b/>
          <w:highlight w:val="yellow"/>
        </w:rPr>
        <w:t>0</w:t>
      </w:r>
      <w:r w:rsidRPr="00A2740E">
        <w:rPr>
          <w:highlight w:val="yellow"/>
        </w:rPr>
        <w:t>.</w:t>
      </w:r>
      <w:bookmarkEnd w:id="220"/>
      <w:bookmarkEnd w:id="221"/>
      <w:r w:rsidRPr="002A33E4">
        <w:t xml:space="preserve"> </w:t>
      </w:r>
    </w:p>
    <w:p w:rsidR="00CB055F" w:rsidRPr="002A33E4" w:rsidRDefault="00CB055F" w:rsidP="00262715">
      <w:pPr>
        <w:pStyle w:val="Akapitzlist"/>
        <w:numPr>
          <w:ilvl w:val="0"/>
          <w:numId w:val="27"/>
        </w:numPr>
        <w:ind w:left="426"/>
      </w:pPr>
      <w:bookmarkStart w:id="224" w:name="_Toc63264357"/>
      <w:bookmarkStart w:id="225" w:name="_Toc73477078"/>
      <w:r w:rsidRPr="002A33E4">
        <w:t>Otwarcie ofert jest niejawne, przy czym zamawiający udostępni</w:t>
      </w:r>
      <w:r w:rsidR="005F1D54" w:rsidRPr="002A33E4">
        <w:t xml:space="preserve"> oferty na wniosek wykonawcy, w </w:t>
      </w:r>
      <w:r w:rsidRPr="002A33E4">
        <w:t>terminie nie krótszym niż 3 dni od złożenia ofert.</w:t>
      </w:r>
      <w:bookmarkEnd w:id="224"/>
      <w:bookmarkEnd w:id="225"/>
      <w:r w:rsidRPr="002A33E4">
        <w:t xml:space="preserve"> </w:t>
      </w:r>
    </w:p>
    <w:p w:rsidR="00CB055F" w:rsidRPr="002A33E4" w:rsidRDefault="00CB055F" w:rsidP="00262715">
      <w:pPr>
        <w:pStyle w:val="Akapitzlist"/>
        <w:numPr>
          <w:ilvl w:val="0"/>
          <w:numId w:val="27"/>
        </w:numPr>
        <w:ind w:left="426"/>
      </w:pPr>
      <w:bookmarkStart w:id="226" w:name="_Toc63264358"/>
      <w:bookmarkStart w:id="227" w:name="_Toc73477079"/>
      <w:r w:rsidRPr="002A33E4">
        <w:t>Zamawiający, najpóźniej przed otwarciem ofert, udostępnia na stronie internetowej prowadzonego postępowania informację o kwocie, jaką zamierza przeznaczyć na sfinansowanie zamówienia.</w:t>
      </w:r>
      <w:bookmarkEnd w:id="226"/>
      <w:bookmarkEnd w:id="227"/>
      <w:r w:rsidRPr="002A33E4">
        <w:t xml:space="preserve"> </w:t>
      </w:r>
    </w:p>
    <w:p w:rsidR="00CB055F" w:rsidRPr="002A33E4" w:rsidRDefault="00CB055F" w:rsidP="00262715">
      <w:pPr>
        <w:pStyle w:val="Akapitzlist"/>
        <w:numPr>
          <w:ilvl w:val="0"/>
          <w:numId w:val="27"/>
        </w:numPr>
        <w:ind w:left="426"/>
      </w:pPr>
      <w:bookmarkStart w:id="228" w:name="_Toc63264359"/>
      <w:bookmarkStart w:id="229" w:name="_Toc73477080"/>
      <w:r w:rsidRPr="002A33E4">
        <w:t>Zamawiający, niezwłocznie po otwarciu ofert, udostępnia na stronie internetowej prowadzonego postępowania informacje o:</w:t>
      </w:r>
      <w:bookmarkEnd w:id="228"/>
      <w:bookmarkEnd w:id="229"/>
      <w:r w:rsidRPr="002A33E4">
        <w:t xml:space="preserve"> </w:t>
      </w:r>
    </w:p>
    <w:p w:rsidR="00CB055F" w:rsidRPr="00A2740E" w:rsidRDefault="00CB055F" w:rsidP="00262715">
      <w:pPr>
        <w:pStyle w:val="Akapitzlist"/>
        <w:numPr>
          <w:ilvl w:val="1"/>
          <w:numId w:val="27"/>
        </w:numPr>
      </w:pPr>
      <w:bookmarkStart w:id="230" w:name="_Toc63264360"/>
      <w:bookmarkStart w:id="231" w:name="_Toc73477081"/>
      <w:r w:rsidRPr="00A2740E">
        <w:t>nazwach albo imionach i nazwiskach oraz siedzibach lub miejscach prowadzonej działalności gospodarczej albo miejscach zamieszkania wykonawców, których oferty zostały otwarte;</w:t>
      </w:r>
      <w:bookmarkEnd w:id="230"/>
      <w:bookmarkEnd w:id="231"/>
    </w:p>
    <w:p w:rsidR="00CB055F" w:rsidRPr="002A33E4" w:rsidRDefault="00CB055F" w:rsidP="00262715">
      <w:pPr>
        <w:pStyle w:val="Akapitzlist"/>
        <w:numPr>
          <w:ilvl w:val="1"/>
          <w:numId w:val="27"/>
        </w:numPr>
        <w:rPr>
          <w:rFonts w:cs="Arial"/>
        </w:rPr>
      </w:pPr>
      <w:bookmarkStart w:id="232" w:name="_Toc63264361"/>
      <w:bookmarkStart w:id="233" w:name="_Toc73477082"/>
      <w:r w:rsidRPr="002A33E4">
        <w:rPr>
          <w:rFonts w:cs="Arial"/>
        </w:rPr>
        <w:t>cenach lub kosztach zawartych w ofertach.</w:t>
      </w:r>
      <w:bookmarkEnd w:id="232"/>
      <w:bookmarkEnd w:id="233"/>
    </w:p>
    <w:p w:rsidR="00CB055F" w:rsidRPr="002A33E4" w:rsidRDefault="00CB055F" w:rsidP="00262715">
      <w:pPr>
        <w:pStyle w:val="Akapitzlist"/>
        <w:numPr>
          <w:ilvl w:val="0"/>
          <w:numId w:val="27"/>
        </w:numPr>
        <w:ind w:left="426"/>
        <w:rPr>
          <w:rFonts w:cs="Arial"/>
        </w:rPr>
      </w:pPr>
      <w:bookmarkStart w:id="234" w:name="_Toc63264362"/>
      <w:bookmarkStart w:id="235" w:name="_Toc73477083"/>
      <w:r w:rsidRPr="002A33E4">
        <w:rPr>
          <w:rFonts w:cs="Arial"/>
        </w:rPr>
        <w:t>W przypadku wystąpienia awarii systemu teleinformatycznego, która spowoduje brak możliwości otwarcia ofert w terminie określonym przez Zamawiającego, otwarcie ofert nastąpi niezwłocznie po usunięciu awarii.</w:t>
      </w:r>
      <w:bookmarkEnd w:id="234"/>
      <w:bookmarkEnd w:id="235"/>
      <w:r w:rsidRPr="002A33E4">
        <w:rPr>
          <w:rFonts w:cs="Arial"/>
        </w:rPr>
        <w:t xml:space="preserve"> </w:t>
      </w:r>
    </w:p>
    <w:p w:rsidR="00CB055F" w:rsidRPr="002A33E4" w:rsidRDefault="00CB055F" w:rsidP="00262715">
      <w:pPr>
        <w:pStyle w:val="Akapitzlist"/>
        <w:numPr>
          <w:ilvl w:val="0"/>
          <w:numId w:val="27"/>
        </w:numPr>
        <w:ind w:left="426"/>
        <w:rPr>
          <w:rFonts w:cs="Arial"/>
        </w:rPr>
      </w:pPr>
      <w:bookmarkStart w:id="236" w:name="_Toc63264363"/>
      <w:bookmarkStart w:id="237" w:name="_Toc73477084"/>
      <w:r w:rsidRPr="002A33E4">
        <w:rPr>
          <w:rFonts w:cs="Arial"/>
        </w:rPr>
        <w:t>Zamawiający poinformuje o zmianie terminu otwarcia ofert na stronie internetowej prowadzonego postępowania.</w:t>
      </w:r>
      <w:bookmarkEnd w:id="236"/>
      <w:bookmarkEnd w:id="237"/>
    </w:p>
    <w:p w:rsidR="00804382" w:rsidRPr="002A33E4" w:rsidRDefault="00804382" w:rsidP="005A54BA">
      <w:pPr>
        <w:pStyle w:val="Nagwek2"/>
      </w:pPr>
      <w:bookmarkStart w:id="238" w:name="_TOC_250004"/>
      <w:bookmarkStart w:id="239" w:name="_Toc63264364"/>
      <w:bookmarkStart w:id="240" w:name="_Toc73477085"/>
      <w:bookmarkStart w:id="241" w:name="_Toc73477234"/>
      <w:bookmarkStart w:id="242" w:name="_Toc73477521"/>
      <w:bookmarkStart w:id="243" w:name="_Toc73477553"/>
      <w:bookmarkStart w:id="244" w:name="_Toc73952767"/>
      <w:r w:rsidRPr="002A33E4">
        <w:t>Podstawy</w:t>
      </w:r>
      <w:r w:rsidRPr="002A33E4">
        <w:rPr>
          <w:spacing w:val="-2"/>
        </w:rPr>
        <w:t xml:space="preserve"> </w:t>
      </w:r>
      <w:bookmarkEnd w:id="238"/>
      <w:r w:rsidRPr="002A33E4">
        <w:t>wykluczenia</w:t>
      </w:r>
      <w:bookmarkEnd w:id="239"/>
      <w:bookmarkEnd w:id="240"/>
      <w:bookmarkEnd w:id="241"/>
      <w:bookmarkEnd w:id="242"/>
      <w:bookmarkEnd w:id="243"/>
      <w:bookmarkEnd w:id="244"/>
    </w:p>
    <w:p w:rsidR="00804382" w:rsidRPr="002A33E4" w:rsidRDefault="00804382" w:rsidP="008E736E">
      <w:pPr>
        <w:pStyle w:val="Akapitzlist"/>
        <w:numPr>
          <w:ilvl w:val="0"/>
          <w:numId w:val="1"/>
        </w:numPr>
        <w:ind w:left="426" w:hanging="426"/>
      </w:pPr>
      <w:bookmarkStart w:id="245" w:name="_Toc63264365"/>
      <w:bookmarkStart w:id="246" w:name="_Toc73477086"/>
      <w:r w:rsidRPr="002A33E4">
        <w:t xml:space="preserve">Z postępowania o udzielenie zamówienia wyklucza się, z zastrzeżeniem art. 110 ust. 2 </w:t>
      </w:r>
      <w:proofErr w:type="spellStart"/>
      <w:r w:rsidRPr="002A33E4">
        <w:t>pzp</w:t>
      </w:r>
      <w:proofErr w:type="spellEnd"/>
      <w:r w:rsidRPr="002A33E4">
        <w:t>, Wykonawcę:</w:t>
      </w:r>
      <w:bookmarkEnd w:id="245"/>
      <w:bookmarkEnd w:id="246"/>
    </w:p>
    <w:p w:rsidR="00804382" w:rsidRPr="002A33E4" w:rsidRDefault="00804382" w:rsidP="008E736E">
      <w:pPr>
        <w:pStyle w:val="Akapitzlist"/>
        <w:numPr>
          <w:ilvl w:val="1"/>
          <w:numId w:val="1"/>
        </w:numPr>
        <w:ind w:left="709"/>
      </w:pPr>
      <w:bookmarkStart w:id="247" w:name="_Toc63264366"/>
      <w:bookmarkStart w:id="248" w:name="_Toc73477087"/>
      <w:r w:rsidRPr="002A33E4">
        <w:t>będącego osobą fizyczną, którego prawomocnie skazano za przestępstwo</w:t>
      </w:r>
      <w:r w:rsidR="00F02E44" w:rsidRPr="002A33E4">
        <w:t xml:space="preserve"> (art. 108 ust. 1 </w:t>
      </w:r>
      <w:proofErr w:type="spellStart"/>
      <w:r w:rsidR="009836D6" w:rsidRPr="002A33E4">
        <w:t>p</w:t>
      </w:r>
      <w:r w:rsidR="00F02E44" w:rsidRPr="002A33E4">
        <w:t>zp</w:t>
      </w:r>
      <w:proofErr w:type="spellEnd"/>
      <w:r w:rsidR="00F02E44" w:rsidRPr="002A33E4">
        <w:t>)</w:t>
      </w:r>
      <w:r w:rsidRPr="002A33E4">
        <w:t>:</w:t>
      </w:r>
      <w:bookmarkEnd w:id="247"/>
      <w:bookmarkEnd w:id="248"/>
    </w:p>
    <w:p w:rsidR="00804382" w:rsidRPr="002A33E4" w:rsidRDefault="00804382" w:rsidP="00262715">
      <w:pPr>
        <w:pStyle w:val="Akapitzlist"/>
        <w:numPr>
          <w:ilvl w:val="0"/>
          <w:numId w:val="28"/>
        </w:numPr>
        <w:ind w:left="1134"/>
      </w:pPr>
      <w:bookmarkStart w:id="249" w:name="_Toc63264367"/>
      <w:bookmarkStart w:id="250" w:name="_Toc73477088"/>
      <w:r w:rsidRPr="002A33E4">
        <w:lastRenderedPageBreak/>
        <w:t>udziału w zorganizowanej grupie przestępczej albo związku mającym na celu popełnienie przestępstwa lub przestępstwa skarbowego, o którym mowa w art. 258 Kodeksu karnego,</w:t>
      </w:r>
      <w:bookmarkEnd w:id="249"/>
      <w:bookmarkEnd w:id="250"/>
      <w:r w:rsidRPr="002A33E4">
        <w:t xml:space="preserve"> </w:t>
      </w:r>
    </w:p>
    <w:p w:rsidR="00804382" w:rsidRPr="002A33E4" w:rsidRDefault="00804382" w:rsidP="00262715">
      <w:pPr>
        <w:pStyle w:val="Akapitzlist"/>
        <w:numPr>
          <w:ilvl w:val="0"/>
          <w:numId w:val="28"/>
        </w:numPr>
        <w:ind w:left="1134"/>
      </w:pPr>
      <w:bookmarkStart w:id="251" w:name="_Toc63264368"/>
      <w:bookmarkStart w:id="252" w:name="_Toc73477089"/>
      <w:r w:rsidRPr="002A33E4">
        <w:t>handlu ludźmi, o którym mowa w art. 189a Kodeksu karnego,</w:t>
      </w:r>
      <w:bookmarkEnd w:id="251"/>
      <w:bookmarkEnd w:id="252"/>
      <w:r w:rsidRPr="002A33E4">
        <w:t xml:space="preserve"> </w:t>
      </w:r>
    </w:p>
    <w:p w:rsidR="00804382" w:rsidRPr="002A33E4" w:rsidRDefault="005A0AB0" w:rsidP="00262715">
      <w:pPr>
        <w:pStyle w:val="Akapitzlist"/>
        <w:numPr>
          <w:ilvl w:val="0"/>
          <w:numId w:val="28"/>
        </w:numPr>
        <w:ind w:left="1134"/>
      </w:pPr>
      <w:bookmarkStart w:id="253" w:name="_Toc63264369"/>
      <w:bookmarkStart w:id="254" w:name="_Toc73477090"/>
      <w:r>
        <w:t xml:space="preserve">o </w:t>
      </w:r>
      <w:r w:rsidR="00804382" w:rsidRPr="002A33E4">
        <w:t>którym mowa w art. 228–230a, art. 250a Kodeksu karnego lub w art. 46 lub art. 48 ustawy z dnia 25 czerwca 2010 r. o sporcie,</w:t>
      </w:r>
      <w:bookmarkEnd w:id="253"/>
      <w:bookmarkEnd w:id="254"/>
      <w:r w:rsidR="00804382" w:rsidRPr="002A33E4">
        <w:t xml:space="preserve"> </w:t>
      </w:r>
    </w:p>
    <w:p w:rsidR="00804382" w:rsidRPr="002A33E4" w:rsidRDefault="00804382" w:rsidP="00262715">
      <w:pPr>
        <w:pStyle w:val="Akapitzlist"/>
        <w:numPr>
          <w:ilvl w:val="0"/>
          <w:numId w:val="28"/>
        </w:numPr>
        <w:ind w:left="1134"/>
      </w:pPr>
      <w:bookmarkStart w:id="255" w:name="_Toc63264370"/>
      <w:bookmarkStart w:id="256" w:name="_Toc73477091"/>
      <w:r w:rsidRPr="002A33E4">
        <w:t>finansowania przestępstwa o charakterze terrorystycznym, o którym mowa w art. 165a Kodeksu karnego, lub przestępstwo udaremniania lub utrudniania stwierdzenia przestępnego pochodzenia pieniędzy lub ukrywania ich pochodzenia, o którym mowa w art. 299 Kodeksu karnego,</w:t>
      </w:r>
      <w:bookmarkEnd w:id="255"/>
      <w:bookmarkEnd w:id="256"/>
      <w:r w:rsidRPr="002A33E4">
        <w:t xml:space="preserve"> </w:t>
      </w:r>
    </w:p>
    <w:p w:rsidR="00804382" w:rsidRPr="002A33E4" w:rsidRDefault="00804382" w:rsidP="00262715">
      <w:pPr>
        <w:pStyle w:val="Akapitzlist"/>
        <w:numPr>
          <w:ilvl w:val="0"/>
          <w:numId w:val="28"/>
        </w:numPr>
        <w:ind w:left="1134"/>
      </w:pPr>
      <w:bookmarkStart w:id="257" w:name="_Toc63264371"/>
      <w:bookmarkStart w:id="258" w:name="_Toc73477092"/>
      <w:r w:rsidRPr="002A33E4">
        <w:t>charakterze terrorystycznym, o którym mowa w art. 115 § 20 Kodeksu karnego, lub mające na celu popełnienie tego przestępstwa,</w:t>
      </w:r>
      <w:bookmarkEnd w:id="257"/>
      <w:bookmarkEnd w:id="258"/>
      <w:r w:rsidRPr="002A33E4">
        <w:t xml:space="preserve"> </w:t>
      </w:r>
    </w:p>
    <w:p w:rsidR="00804382" w:rsidRPr="002A33E4" w:rsidRDefault="00804382" w:rsidP="00262715">
      <w:pPr>
        <w:pStyle w:val="Akapitzlist"/>
        <w:numPr>
          <w:ilvl w:val="0"/>
          <w:numId w:val="28"/>
        </w:numPr>
        <w:ind w:left="1134"/>
      </w:pPr>
      <w:bookmarkStart w:id="259" w:name="_Toc63264372"/>
      <w:bookmarkStart w:id="260" w:name="_Toc73477093"/>
      <w:r w:rsidRPr="002A33E4">
        <w:t>powierzenia wykonywania pracy małoletniemu cudzoziemcowi, o którym mowa w art. 9 ust. 2 ustawy z dnia 15 czerwca 2012 r. o skutkach powierzania wykonywania pracy cudzoziemcom przebywającym wbrew przepisom na terytorium Rzeczypospolitej Polskiej (Dz. U. z 20</w:t>
      </w:r>
      <w:r w:rsidR="00EB680A">
        <w:t>20 r.</w:t>
      </w:r>
      <w:r w:rsidRPr="002A33E4">
        <w:t xml:space="preserve"> poz. </w:t>
      </w:r>
      <w:r w:rsidR="00EB680A">
        <w:t>2023</w:t>
      </w:r>
      <w:r w:rsidRPr="002A33E4">
        <w:t>),</w:t>
      </w:r>
      <w:bookmarkEnd w:id="259"/>
      <w:bookmarkEnd w:id="260"/>
      <w:r w:rsidRPr="002A33E4">
        <w:t xml:space="preserve"> </w:t>
      </w:r>
    </w:p>
    <w:p w:rsidR="00804382" w:rsidRPr="002A33E4" w:rsidRDefault="00804382" w:rsidP="00262715">
      <w:pPr>
        <w:pStyle w:val="Akapitzlist"/>
        <w:numPr>
          <w:ilvl w:val="0"/>
          <w:numId w:val="28"/>
        </w:numPr>
        <w:ind w:left="1134"/>
      </w:pPr>
      <w:bookmarkStart w:id="261" w:name="_Toc63264373"/>
      <w:bookmarkStart w:id="262" w:name="_Toc73477094"/>
      <w:r w:rsidRPr="002A33E4">
        <w:t>przeciwko obrotowi gospodarczemu, o których mowa w art. 296–307 Kodeksu karnego, przestępstwo oszustwa, o którym mowa w art. 286 Kodeksu karnego, przestępstwo przeciwko wiarygodności dokumentów, o których mowa w art. 270–277d Kodeksu karnego, lub przestępstwo skarbowe,</w:t>
      </w:r>
      <w:bookmarkEnd w:id="261"/>
      <w:bookmarkEnd w:id="262"/>
      <w:r w:rsidRPr="002A33E4">
        <w:t xml:space="preserve"> </w:t>
      </w:r>
    </w:p>
    <w:p w:rsidR="00804382" w:rsidRPr="002A33E4" w:rsidRDefault="00804382" w:rsidP="00262715">
      <w:pPr>
        <w:pStyle w:val="Akapitzlist"/>
        <w:numPr>
          <w:ilvl w:val="0"/>
          <w:numId w:val="28"/>
        </w:numPr>
        <w:ind w:left="1134"/>
      </w:pPr>
      <w:bookmarkStart w:id="263" w:name="_Toc63264374"/>
      <w:bookmarkStart w:id="264" w:name="_Toc73477095"/>
      <w:r w:rsidRPr="002A33E4">
        <w:t>którym mowa w art. 9 ust. 1 i 3 lub art. 10 ustawy z dnia 15 czerwca 2012 r. o skutkach powierzania wykonywania pracy cudzoziemcom przebywającym wbrew przepisom na terytorium Rzeczypospolitej Polskiej</w:t>
      </w:r>
      <w:bookmarkEnd w:id="263"/>
      <w:bookmarkEnd w:id="264"/>
      <w:r w:rsidRPr="002A33E4">
        <w:t xml:space="preserve"> </w:t>
      </w:r>
    </w:p>
    <w:p w:rsidR="00804382" w:rsidRPr="002A33E4" w:rsidRDefault="00804382" w:rsidP="00DA48B9">
      <w:pPr>
        <w:ind w:left="709"/>
      </w:pPr>
      <w:bookmarkStart w:id="265" w:name="_Toc63264375"/>
      <w:bookmarkStart w:id="266" w:name="_Toc73477096"/>
      <w:r w:rsidRPr="002A33E4">
        <w:t>– lub za odpowiedni czyn zabroniony określony w przepisach prawa obcego;</w:t>
      </w:r>
      <w:bookmarkEnd w:id="265"/>
      <w:bookmarkEnd w:id="266"/>
    </w:p>
    <w:p w:rsidR="00804382" w:rsidRPr="002A33E4" w:rsidRDefault="00804382" w:rsidP="008E736E">
      <w:pPr>
        <w:pStyle w:val="Akapitzlist"/>
        <w:numPr>
          <w:ilvl w:val="1"/>
          <w:numId w:val="1"/>
        </w:numPr>
        <w:ind w:left="709"/>
        <w:rPr>
          <w:rFonts w:cs="Arial"/>
        </w:rPr>
      </w:pPr>
      <w:bookmarkStart w:id="267" w:name="_Toc63264376"/>
      <w:bookmarkStart w:id="268" w:name="_Toc73477097"/>
      <w:r w:rsidRPr="002A33E4">
        <w:rPr>
          <w:rFonts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bookmarkEnd w:id="267"/>
      <w:bookmarkEnd w:id="268"/>
    </w:p>
    <w:p w:rsidR="00804382" w:rsidRPr="002A33E4" w:rsidRDefault="00804382" w:rsidP="008E736E">
      <w:pPr>
        <w:pStyle w:val="Akapitzlist"/>
        <w:numPr>
          <w:ilvl w:val="1"/>
          <w:numId w:val="1"/>
        </w:numPr>
        <w:ind w:left="709"/>
        <w:rPr>
          <w:rFonts w:cs="Arial"/>
        </w:rPr>
      </w:pPr>
      <w:bookmarkStart w:id="269" w:name="_Toc63264377"/>
      <w:bookmarkStart w:id="270" w:name="_Toc73477098"/>
      <w:r w:rsidRPr="002A33E4">
        <w:rPr>
          <w:rFonts w:cs="Arial"/>
        </w:rPr>
        <w:t>wobec którego wydano prawomocny wyrok sądu lub ostatecz</w:t>
      </w:r>
      <w:r w:rsidR="00752669">
        <w:rPr>
          <w:rFonts w:cs="Arial"/>
        </w:rPr>
        <w:t>ną decyzję administracyjną o </w:t>
      </w:r>
      <w:r w:rsidRPr="002A33E4">
        <w:rPr>
          <w:rFonts w:cs="Arial"/>
        </w:rPr>
        <w:t>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bookmarkEnd w:id="269"/>
      <w:bookmarkEnd w:id="270"/>
      <w:r w:rsidRPr="002A33E4">
        <w:rPr>
          <w:rFonts w:cs="Arial"/>
        </w:rPr>
        <w:t xml:space="preserve"> </w:t>
      </w:r>
    </w:p>
    <w:p w:rsidR="00804382" w:rsidRPr="002A33E4" w:rsidRDefault="00804382" w:rsidP="008E736E">
      <w:pPr>
        <w:pStyle w:val="Akapitzlist"/>
        <w:numPr>
          <w:ilvl w:val="1"/>
          <w:numId w:val="1"/>
        </w:numPr>
        <w:ind w:left="709"/>
        <w:rPr>
          <w:rFonts w:cs="Arial"/>
        </w:rPr>
      </w:pPr>
      <w:bookmarkStart w:id="271" w:name="_Toc63264378"/>
      <w:bookmarkStart w:id="272" w:name="_Toc73477099"/>
      <w:r w:rsidRPr="002A33E4">
        <w:rPr>
          <w:rFonts w:cs="Arial"/>
        </w:rPr>
        <w:t>wobec którego prawomocnie orzeczono zakaz ubiegania się o zamówienia publiczne;</w:t>
      </w:r>
      <w:bookmarkEnd w:id="271"/>
      <w:bookmarkEnd w:id="272"/>
      <w:r w:rsidRPr="002A33E4">
        <w:rPr>
          <w:rFonts w:cs="Arial"/>
        </w:rPr>
        <w:t xml:space="preserve"> </w:t>
      </w:r>
    </w:p>
    <w:p w:rsidR="00804382" w:rsidRPr="002A33E4" w:rsidRDefault="00804382" w:rsidP="008E736E">
      <w:pPr>
        <w:pStyle w:val="Akapitzlist"/>
        <w:numPr>
          <w:ilvl w:val="1"/>
          <w:numId w:val="1"/>
        </w:numPr>
        <w:ind w:left="709"/>
        <w:rPr>
          <w:rFonts w:cs="Arial"/>
        </w:rPr>
      </w:pPr>
      <w:bookmarkStart w:id="273" w:name="_Toc63264379"/>
      <w:bookmarkStart w:id="274" w:name="_Toc73477100"/>
      <w:r w:rsidRPr="002A33E4">
        <w:rPr>
          <w:rFonts w:cs="Aria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bookmarkEnd w:id="273"/>
      <w:bookmarkEnd w:id="274"/>
      <w:r w:rsidRPr="002A33E4">
        <w:rPr>
          <w:rFonts w:cs="Arial"/>
        </w:rPr>
        <w:t xml:space="preserve"> </w:t>
      </w:r>
    </w:p>
    <w:p w:rsidR="00804382" w:rsidRPr="002A33E4" w:rsidRDefault="00804382" w:rsidP="008E736E">
      <w:pPr>
        <w:pStyle w:val="Akapitzlist"/>
        <w:numPr>
          <w:ilvl w:val="1"/>
          <w:numId w:val="1"/>
        </w:numPr>
        <w:ind w:left="709"/>
        <w:rPr>
          <w:rFonts w:cs="Arial"/>
        </w:rPr>
      </w:pPr>
      <w:bookmarkStart w:id="275" w:name="_Toc63264380"/>
      <w:bookmarkStart w:id="276" w:name="_Toc73477101"/>
      <w:r w:rsidRPr="002A33E4">
        <w:rPr>
          <w:rFonts w:cs="Arial"/>
        </w:rPr>
        <w:t xml:space="preserve">jeżeli, w przypadkach, o których mowa w art. 85 ust. 1 </w:t>
      </w:r>
      <w:proofErr w:type="spellStart"/>
      <w:r w:rsidRPr="002A33E4">
        <w:rPr>
          <w:rFonts w:cs="Arial"/>
        </w:rPr>
        <w:t>pzp</w:t>
      </w:r>
      <w:proofErr w:type="spellEnd"/>
      <w:r w:rsidRPr="002A33E4">
        <w:rPr>
          <w:rFonts w:cs="Arial"/>
        </w:rPr>
        <w:t>, doszło do zakłócenia konkurencji wynikającego z wcześniejszego zaangażowania tego Wykonaw</w:t>
      </w:r>
      <w:r w:rsidR="005F1D54" w:rsidRPr="002A33E4">
        <w:rPr>
          <w:rFonts w:cs="Arial"/>
        </w:rPr>
        <w:t>cy lub podmiotu, który należy z </w:t>
      </w:r>
      <w:r w:rsidRPr="002A33E4">
        <w:rPr>
          <w:rFonts w:cs="Arial"/>
        </w:rPr>
        <w:t>wykonawcą do tej samej grupy kapitałowej w rozumieniu us</w:t>
      </w:r>
      <w:r w:rsidR="00752669">
        <w:rPr>
          <w:rFonts w:cs="Arial"/>
        </w:rPr>
        <w:t>tawy z </w:t>
      </w:r>
      <w:r w:rsidR="005F1D54" w:rsidRPr="002A33E4">
        <w:rPr>
          <w:rFonts w:cs="Arial"/>
        </w:rPr>
        <w:t>dnia 16 lutego 2007 r. o </w:t>
      </w:r>
      <w:r w:rsidRPr="002A33E4">
        <w:rPr>
          <w:rFonts w:cs="Arial"/>
        </w:rPr>
        <w:t>ochronie konkurencji i konsumentów, chyba że spowodowane tym zakłócenie konkurencji może być wyeliminowane w inny sposób niż przez wykluczenie Wykon</w:t>
      </w:r>
      <w:r w:rsidR="005F1D54" w:rsidRPr="002A33E4">
        <w:rPr>
          <w:rFonts w:cs="Arial"/>
        </w:rPr>
        <w:t>awcy z udziału w postępowaniu o </w:t>
      </w:r>
      <w:r w:rsidRPr="002A33E4">
        <w:rPr>
          <w:rFonts w:cs="Arial"/>
        </w:rPr>
        <w:t>udzielenie zamówienia.</w:t>
      </w:r>
      <w:bookmarkEnd w:id="275"/>
      <w:bookmarkEnd w:id="276"/>
      <w:r w:rsidRPr="002A33E4">
        <w:rPr>
          <w:rFonts w:cs="Arial"/>
        </w:rPr>
        <w:t xml:space="preserve"> </w:t>
      </w:r>
    </w:p>
    <w:p w:rsidR="00F02E44" w:rsidRPr="002A33E4" w:rsidRDefault="009836D6" w:rsidP="008E736E">
      <w:pPr>
        <w:pStyle w:val="Akapitzlist"/>
        <w:numPr>
          <w:ilvl w:val="1"/>
          <w:numId w:val="1"/>
        </w:numPr>
        <w:ind w:left="709"/>
        <w:rPr>
          <w:rFonts w:cs="Arial"/>
        </w:rPr>
      </w:pPr>
      <w:bookmarkStart w:id="277" w:name="_Toc73477102"/>
      <w:r w:rsidRPr="002A33E4">
        <w:rPr>
          <w:rFonts w:cs="Arial"/>
        </w:rPr>
        <w:t xml:space="preserve">W stosunku do którego otwarto likwidację, ogłoszono upadłość, którego aktywami zarządza </w:t>
      </w:r>
      <w:r w:rsidRPr="002A33E4">
        <w:rPr>
          <w:rFonts w:cs="Arial"/>
        </w:rPr>
        <w:lastRenderedPageBreak/>
        <w:t>likwidator lub sąd, zawarł układ z wierzycielami, którego działalność gospodarcza jest zawieszona albo znajduje się on w</w:t>
      </w:r>
      <w:r w:rsidR="009336BE" w:rsidRPr="002A33E4">
        <w:rPr>
          <w:rFonts w:cs="Arial"/>
        </w:rPr>
        <w:t xml:space="preserve"> </w:t>
      </w:r>
      <w:r w:rsidRPr="002A33E4">
        <w:rPr>
          <w:rFonts w:cs="Arial"/>
        </w:rPr>
        <w:t>innej tego rodzaju sytuacji wynikającej z podobnej procedury przewidzianej w przepisach miejsca wszczęcia tej procedury</w:t>
      </w:r>
      <w:r w:rsidR="004E07A1" w:rsidRPr="002A33E4">
        <w:rPr>
          <w:rFonts w:cs="Arial"/>
        </w:rPr>
        <w:t xml:space="preserve"> (art. 109 ust. 1 p. 4) </w:t>
      </w:r>
      <w:proofErr w:type="spellStart"/>
      <w:r w:rsidR="004E07A1" w:rsidRPr="002A33E4">
        <w:rPr>
          <w:rFonts w:cs="Arial"/>
        </w:rPr>
        <w:t>pzp</w:t>
      </w:r>
      <w:proofErr w:type="spellEnd"/>
      <w:r w:rsidR="004E07A1" w:rsidRPr="002A33E4">
        <w:rPr>
          <w:rFonts w:cs="Arial"/>
        </w:rPr>
        <w:t>)</w:t>
      </w:r>
      <w:r w:rsidR="009336BE" w:rsidRPr="002A33E4">
        <w:rPr>
          <w:rFonts w:cs="Arial"/>
        </w:rPr>
        <w:t>.</w:t>
      </w:r>
      <w:bookmarkEnd w:id="277"/>
    </w:p>
    <w:p w:rsidR="00804382" w:rsidRPr="002A33E4" w:rsidRDefault="00804382" w:rsidP="008E736E">
      <w:pPr>
        <w:pStyle w:val="Akapitzlist"/>
        <w:numPr>
          <w:ilvl w:val="0"/>
          <w:numId w:val="1"/>
        </w:numPr>
        <w:ind w:left="426" w:hanging="426"/>
        <w:rPr>
          <w:rFonts w:cs="Arial"/>
        </w:rPr>
      </w:pPr>
      <w:bookmarkStart w:id="278" w:name="_Toc63264381"/>
      <w:bookmarkStart w:id="279" w:name="_Toc73477103"/>
      <w:r w:rsidRPr="002A33E4">
        <w:rPr>
          <w:rFonts w:cs="Arial"/>
        </w:rPr>
        <w:t xml:space="preserve">Wykonawca może zostać wykluczony przez Zamawiającego </w:t>
      </w:r>
      <w:r w:rsidR="005F1D54" w:rsidRPr="002A33E4">
        <w:rPr>
          <w:rFonts w:cs="Arial"/>
        </w:rPr>
        <w:t>na każdym etapie postępowania o </w:t>
      </w:r>
      <w:r w:rsidRPr="002A33E4">
        <w:rPr>
          <w:rFonts w:cs="Arial"/>
        </w:rPr>
        <w:t>udzielenie zamówienia.</w:t>
      </w:r>
      <w:bookmarkEnd w:id="278"/>
      <w:bookmarkEnd w:id="279"/>
      <w:r w:rsidRPr="002A33E4">
        <w:rPr>
          <w:rFonts w:cs="Arial"/>
        </w:rPr>
        <w:t xml:space="preserve"> </w:t>
      </w:r>
    </w:p>
    <w:p w:rsidR="00804382" w:rsidRPr="002A33E4" w:rsidRDefault="00804382" w:rsidP="008E736E">
      <w:pPr>
        <w:pStyle w:val="Akapitzlist"/>
        <w:numPr>
          <w:ilvl w:val="0"/>
          <w:numId w:val="1"/>
        </w:numPr>
        <w:ind w:left="426" w:hanging="426"/>
        <w:rPr>
          <w:rFonts w:cs="Arial"/>
          <w:b/>
          <w:color w:val="76923C" w:themeColor="accent3" w:themeShade="BF"/>
          <w:u w:val="single"/>
        </w:rPr>
      </w:pPr>
      <w:bookmarkStart w:id="280" w:name="_Toc63264382"/>
      <w:bookmarkStart w:id="281" w:name="_Toc73477104"/>
      <w:r w:rsidRPr="002A33E4">
        <w:rPr>
          <w:rFonts w:cs="Arial"/>
          <w:b/>
          <w:color w:val="76923C" w:themeColor="accent3" w:themeShade="BF"/>
          <w:u w:val="single"/>
        </w:rPr>
        <w:t>Wykaz oświadczeń i dokumentów potwierdzających brak podstaw wykluczenia:</w:t>
      </w:r>
      <w:bookmarkEnd w:id="280"/>
      <w:bookmarkEnd w:id="281"/>
    </w:p>
    <w:p w:rsidR="00E864E5" w:rsidRPr="002A33E4" w:rsidRDefault="00804382" w:rsidP="008E736E">
      <w:pPr>
        <w:pStyle w:val="Akapitzlist"/>
        <w:numPr>
          <w:ilvl w:val="1"/>
          <w:numId w:val="1"/>
        </w:numPr>
        <w:ind w:left="709"/>
      </w:pPr>
      <w:bookmarkStart w:id="282" w:name="_Toc73477105"/>
      <w:bookmarkStart w:id="283" w:name="_Toc63264383"/>
      <w:r w:rsidRPr="002A33E4">
        <w:t xml:space="preserve">Wykonawca do oferty </w:t>
      </w:r>
      <w:r w:rsidR="00E864E5" w:rsidRPr="002A33E4">
        <w:t xml:space="preserve">może </w:t>
      </w:r>
      <w:r w:rsidRPr="002A33E4">
        <w:t>dołączy</w:t>
      </w:r>
      <w:r w:rsidR="00E864E5" w:rsidRPr="002A33E4">
        <w:t>ć</w:t>
      </w:r>
      <w:r w:rsidRPr="002A33E4">
        <w:t xml:space="preserve"> </w:t>
      </w:r>
      <w:r w:rsidR="00E864E5" w:rsidRPr="00DA48B9">
        <w:rPr>
          <w:bCs/>
        </w:rPr>
        <w:t>aktualne na dzień składania ofert</w:t>
      </w:r>
      <w:r w:rsidR="00E864E5" w:rsidRPr="002A33E4">
        <w:t xml:space="preserve"> oświadczenie </w:t>
      </w:r>
      <w:r w:rsidR="002C4D07" w:rsidRPr="00DA48B9">
        <w:rPr>
          <w:bCs/>
        </w:rPr>
        <w:t>-</w:t>
      </w:r>
      <w:r w:rsidR="00E864E5" w:rsidRPr="00DA48B9">
        <w:rPr>
          <w:bCs/>
        </w:rPr>
        <w:t xml:space="preserve"> Jednolit</w:t>
      </w:r>
      <w:r w:rsidR="002C4D07" w:rsidRPr="00DA48B9">
        <w:rPr>
          <w:bCs/>
        </w:rPr>
        <w:t>y</w:t>
      </w:r>
      <w:r w:rsidR="00E864E5" w:rsidRPr="00DA48B9">
        <w:rPr>
          <w:bCs/>
        </w:rPr>
        <w:t xml:space="preserve"> Europejski Dokument Zamówienia (dalej JEDZ) </w:t>
      </w:r>
      <w:r w:rsidR="00E864E5" w:rsidRPr="002A33E4">
        <w:t>według Rozporządzenia wykonawczego Komisji (UE) 2016/7 z dnia 5 stycznia 2016r. ustanawiającego standardowy formularz jednolitego europejskiego dokumentu zamówienia (Dz. Urz. UE L 3/16)</w:t>
      </w:r>
      <w:r w:rsidR="00E864E5" w:rsidRPr="00DA48B9">
        <w:rPr>
          <w:bCs/>
        </w:rPr>
        <w:t xml:space="preserve"> </w:t>
      </w:r>
      <w:r w:rsidR="00DC4526" w:rsidRPr="00DA48B9">
        <w:rPr>
          <w:bCs/>
        </w:rPr>
        <w:t>będący</w:t>
      </w:r>
      <w:r w:rsidR="00E864E5" w:rsidRPr="00DA48B9">
        <w:rPr>
          <w:bCs/>
        </w:rPr>
        <w:t xml:space="preserve"> wstępn</w:t>
      </w:r>
      <w:r w:rsidR="00DC4526" w:rsidRPr="00DA48B9">
        <w:rPr>
          <w:bCs/>
        </w:rPr>
        <w:t>ym</w:t>
      </w:r>
      <w:r w:rsidR="00E864E5" w:rsidRPr="00DA48B9">
        <w:rPr>
          <w:bCs/>
        </w:rPr>
        <w:t xml:space="preserve"> potwierdzenie</w:t>
      </w:r>
      <w:r w:rsidR="00DC4526" w:rsidRPr="00DA48B9">
        <w:rPr>
          <w:bCs/>
        </w:rPr>
        <w:t>m</w:t>
      </w:r>
      <w:r w:rsidR="00E864E5" w:rsidRPr="00DA48B9">
        <w:rPr>
          <w:bCs/>
        </w:rPr>
        <w:t>, że Wykonawca nie podlega wykluczeniu oraz spełnia warunki udziału w postępowaniu</w:t>
      </w:r>
      <w:r w:rsidR="00DC4526" w:rsidRPr="00DA48B9">
        <w:rPr>
          <w:bCs/>
        </w:rPr>
        <w:t xml:space="preserve">, </w:t>
      </w:r>
      <w:r w:rsidR="00661985" w:rsidRPr="00DA48B9">
        <w:rPr>
          <w:bCs/>
        </w:rPr>
        <w:t>wg</w:t>
      </w:r>
      <w:r w:rsidR="00DC4526" w:rsidRPr="00DA48B9">
        <w:rPr>
          <w:i/>
        </w:rPr>
        <w:t xml:space="preserve"> Załącznik</w:t>
      </w:r>
      <w:r w:rsidR="00661985" w:rsidRPr="00DA48B9">
        <w:rPr>
          <w:i/>
        </w:rPr>
        <w:t>a</w:t>
      </w:r>
      <w:r w:rsidR="00DC4526" w:rsidRPr="00DA48B9">
        <w:rPr>
          <w:i/>
        </w:rPr>
        <w:t xml:space="preserve"> nr 2 do SWZ</w:t>
      </w:r>
      <w:r w:rsidR="00DC4526" w:rsidRPr="002A33E4">
        <w:t xml:space="preserve"> w formacie zgodnym z opisem zawartym w pkt. XI.7 oraz XI.9.3</w:t>
      </w:r>
      <w:r w:rsidR="00E864E5" w:rsidRPr="00DA48B9">
        <w:rPr>
          <w:bCs/>
        </w:rPr>
        <w:t>.</w:t>
      </w:r>
      <w:r w:rsidR="007148E3" w:rsidRPr="002A33E4">
        <w:t xml:space="preserve"> </w:t>
      </w:r>
      <w:r w:rsidR="007148E3" w:rsidRPr="00DA48B9">
        <w:rPr>
          <w:bCs/>
        </w:rPr>
        <w:t xml:space="preserve">Pod adresem: </w:t>
      </w:r>
      <w:hyperlink r:id="rId19" w:history="1">
        <w:r w:rsidR="007148E3" w:rsidRPr="00DA48B9">
          <w:rPr>
            <w:rStyle w:val="Hipercze"/>
            <w:rFonts w:cs="Arial"/>
            <w:bCs/>
          </w:rPr>
          <w:t>https://espd.uzp.gov.pl/</w:t>
        </w:r>
      </w:hyperlink>
      <w:r w:rsidR="007148E3" w:rsidRPr="00DA48B9">
        <w:rPr>
          <w:bCs/>
        </w:rPr>
        <w:t xml:space="preserve"> dostępne jest elektroniczne narzędzie przygotowane przez Urząd Zamówień Publicznych, które może być wykorzystane do realizacji obowiązku przekazywania JEDZ w formie elektronicznej.</w:t>
      </w:r>
      <w:bookmarkEnd w:id="282"/>
    </w:p>
    <w:p w:rsidR="00E864E5" w:rsidRPr="002A33E4" w:rsidRDefault="00E864E5" w:rsidP="00262715">
      <w:pPr>
        <w:pStyle w:val="Akapitzlist"/>
        <w:numPr>
          <w:ilvl w:val="2"/>
          <w:numId w:val="24"/>
        </w:numPr>
        <w:ind w:left="1418"/>
      </w:pPr>
      <w:bookmarkStart w:id="284" w:name="_Toc73477106"/>
      <w:r w:rsidRPr="002A33E4">
        <w:t xml:space="preserve">W przypadku wspólnego ubiegania się o zamówienie przez Wykonawców, </w:t>
      </w:r>
      <w:r w:rsidR="00DC4526" w:rsidRPr="002A33E4">
        <w:t>JEDZ</w:t>
      </w:r>
      <w:r w:rsidRPr="002A33E4">
        <w:t xml:space="preserve"> składa każdy z Wykonawców wspólnie ubiegających się o zamówienie. Dokument ten musi potwierdzać spełnianie warunków udziału w postępowaniu oraz brak podstaw wykluczenia w zakresie, w którym każdy z Wykonawców wykazuje spełnianie warunków udziału w postępowaniu oraz brak podstaw wykluczenia</w:t>
      </w:r>
      <w:r w:rsidR="00DC4526" w:rsidRPr="002A33E4">
        <w:t>.</w:t>
      </w:r>
      <w:bookmarkEnd w:id="284"/>
    </w:p>
    <w:p w:rsidR="00B54960" w:rsidRPr="002A33E4" w:rsidRDefault="00B54960" w:rsidP="00262715">
      <w:pPr>
        <w:pStyle w:val="Akapitzlist"/>
        <w:numPr>
          <w:ilvl w:val="2"/>
          <w:numId w:val="24"/>
        </w:numPr>
        <w:ind w:left="1418"/>
      </w:pPr>
      <w:bookmarkStart w:id="285" w:name="_Toc73477107"/>
      <w:r w:rsidRPr="002A33E4">
        <w:t>W zakresie Części IV Jednolitego Europejskiego Dokumentu Zamówienia – Kryteria kwalifikacji, Sekcja</w:t>
      </w:r>
      <w:r w:rsidRPr="002A33E4">
        <w:rPr>
          <w:i/>
        </w:rPr>
        <w:t xml:space="preserve"> </w:t>
      </w:r>
      <w:r w:rsidRPr="002A33E4">
        <w:rPr>
          <w:b/>
          <w:i/>
        </w:rPr>
        <w:t>α</w:t>
      </w:r>
      <w:r w:rsidRPr="002A33E4">
        <w:t xml:space="preserve"> - Wykonawca może ograniczyć się do złożenia ogólnego oświadczenia o spełnianiu warunków udziału w postępowaniu i nie wypełniać dalszych pól odnoszących się do szczegółowych warunków udziału w postępowaniu określonych przez Zamawiającego.</w:t>
      </w:r>
      <w:bookmarkEnd w:id="285"/>
    </w:p>
    <w:p w:rsidR="00804382" w:rsidRPr="002A33E4" w:rsidRDefault="00804382" w:rsidP="008E736E">
      <w:pPr>
        <w:pStyle w:val="Akapitzlist"/>
        <w:numPr>
          <w:ilvl w:val="1"/>
          <w:numId w:val="1"/>
        </w:numPr>
        <w:ind w:left="709"/>
        <w:rPr>
          <w:rFonts w:cs="Arial"/>
        </w:rPr>
      </w:pPr>
      <w:bookmarkStart w:id="286" w:name="_Toc63264384"/>
      <w:bookmarkStart w:id="287" w:name="_Toc73477108"/>
      <w:bookmarkEnd w:id="283"/>
      <w:r w:rsidRPr="002A33E4">
        <w:rPr>
          <w:rFonts w:cs="Arial"/>
        </w:rPr>
        <w:t xml:space="preserve">Zamawiający wymaga </w:t>
      </w:r>
      <w:r w:rsidR="005A0AB0">
        <w:rPr>
          <w:rFonts w:cs="Arial"/>
        </w:rPr>
        <w:t xml:space="preserve">złożenia </w:t>
      </w:r>
      <w:r w:rsidRPr="002A33E4">
        <w:rPr>
          <w:rFonts w:cs="Arial"/>
        </w:rPr>
        <w:t>oświadczeń i dokumentów</w:t>
      </w:r>
      <w:r w:rsidR="008121E5" w:rsidRPr="002A33E4">
        <w:rPr>
          <w:rFonts w:cs="Arial"/>
        </w:rPr>
        <w:t xml:space="preserve"> potwierdzających brak podstaw wykluczenia</w:t>
      </w:r>
      <w:r w:rsidR="005A0AB0">
        <w:rPr>
          <w:rFonts w:cs="Arial"/>
        </w:rPr>
        <w:t>, określonych w p. XV.2.</w:t>
      </w:r>
      <w:r w:rsidRPr="002A33E4">
        <w:rPr>
          <w:rFonts w:cs="Arial"/>
        </w:rPr>
        <w:t>.</w:t>
      </w:r>
      <w:bookmarkEnd w:id="286"/>
      <w:bookmarkEnd w:id="287"/>
      <w:r w:rsidRPr="002A33E4">
        <w:rPr>
          <w:rFonts w:cs="Arial"/>
        </w:rPr>
        <w:t xml:space="preserve"> </w:t>
      </w:r>
    </w:p>
    <w:p w:rsidR="00804382" w:rsidRPr="002A33E4" w:rsidRDefault="00804382" w:rsidP="008E736E">
      <w:pPr>
        <w:pStyle w:val="Akapitzlist"/>
        <w:numPr>
          <w:ilvl w:val="1"/>
          <w:numId w:val="1"/>
        </w:numPr>
        <w:ind w:left="709"/>
        <w:rPr>
          <w:rFonts w:cs="Arial"/>
        </w:rPr>
      </w:pPr>
      <w:bookmarkStart w:id="288" w:name="_Toc63264385"/>
      <w:bookmarkStart w:id="289" w:name="_Toc73477109"/>
      <w:r w:rsidRPr="002A33E4">
        <w:rPr>
          <w:rFonts w:cs="Arial"/>
        </w:rPr>
        <w:t>Zamawiający nie żąda dokumentów podmiotów mających siedzibę poza terytorium Rzeczypospolitej Polskiej, z wyjątkiem oświadczenia z pkt 3.1.  powyżej.</w:t>
      </w:r>
      <w:bookmarkEnd w:id="288"/>
      <w:bookmarkEnd w:id="289"/>
      <w:r w:rsidRPr="002A33E4">
        <w:rPr>
          <w:rFonts w:cs="Arial"/>
        </w:rPr>
        <w:t xml:space="preserve"> </w:t>
      </w:r>
    </w:p>
    <w:p w:rsidR="00804382" w:rsidRPr="002A33E4" w:rsidRDefault="00804382" w:rsidP="005A54BA">
      <w:pPr>
        <w:pStyle w:val="Nagwek2"/>
      </w:pPr>
      <w:bookmarkStart w:id="290" w:name="_Toc63264386"/>
      <w:bookmarkStart w:id="291" w:name="_Toc73477110"/>
      <w:bookmarkStart w:id="292" w:name="_Toc73477235"/>
      <w:bookmarkStart w:id="293" w:name="_Toc73477522"/>
      <w:bookmarkStart w:id="294" w:name="_Toc73477554"/>
      <w:bookmarkStart w:id="295" w:name="_Toc73952768"/>
      <w:bookmarkStart w:id="296" w:name="_TOC_250003"/>
      <w:r w:rsidRPr="002A33E4">
        <w:t>Warunki udziału w postępowaniu</w:t>
      </w:r>
      <w:bookmarkEnd w:id="290"/>
      <w:bookmarkEnd w:id="291"/>
      <w:bookmarkEnd w:id="292"/>
      <w:bookmarkEnd w:id="293"/>
      <w:bookmarkEnd w:id="294"/>
      <w:bookmarkEnd w:id="295"/>
    </w:p>
    <w:p w:rsidR="00804382" w:rsidRPr="002A33E4" w:rsidRDefault="00804382" w:rsidP="00262715">
      <w:pPr>
        <w:pStyle w:val="Akapitzlist"/>
        <w:numPr>
          <w:ilvl w:val="0"/>
          <w:numId w:val="29"/>
        </w:numPr>
        <w:ind w:left="426"/>
      </w:pPr>
      <w:bookmarkStart w:id="297" w:name="_Toc63264387"/>
      <w:bookmarkStart w:id="298" w:name="_Toc73477111"/>
      <w:r w:rsidRPr="002A33E4">
        <w:t>udzielenie zamówienia mogą ubiegać się Wykonawcy, którzy spe</w:t>
      </w:r>
      <w:r w:rsidR="005F1D54" w:rsidRPr="002A33E4">
        <w:t>łniają warunki udziału w </w:t>
      </w:r>
      <w:r w:rsidRPr="002A33E4">
        <w:t>postępowaniu dotyczące:</w:t>
      </w:r>
      <w:bookmarkEnd w:id="297"/>
      <w:bookmarkEnd w:id="298"/>
    </w:p>
    <w:p w:rsidR="00DC525C" w:rsidRPr="008E736E" w:rsidRDefault="009C0EF5" w:rsidP="008E736E">
      <w:pPr>
        <w:pStyle w:val="Akapitzlist"/>
        <w:numPr>
          <w:ilvl w:val="1"/>
          <w:numId w:val="4"/>
        </w:numPr>
        <w:rPr>
          <w:b/>
        </w:rPr>
      </w:pPr>
      <w:bookmarkStart w:id="299" w:name="_Toc73477112"/>
      <w:bookmarkStart w:id="300" w:name="_Toc63264388"/>
      <w:r w:rsidRPr="008E736E">
        <w:rPr>
          <w:b/>
        </w:rPr>
        <w:t xml:space="preserve">sytuacji ekonomicznej lub finansowej </w:t>
      </w:r>
      <w:r w:rsidR="00954B70" w:rsidRPr="008E736E">
        <w:rPr>
          <w:b/>
        </w:rPr>
        <w:t xml:space="preserve">- </w:t>
      </w:r>
      <w:r w:rsidR="00954B70" w:rsidRPr="002A33E4">
        <w:t>Zamawiający nie stawia wymagania w tym zakresie</w:t>
      </w:r>
      <w:r w:rsidR="00DC525C" w:rsidRPr="002A33E4">
        <w:t>.</w:t>
      </w:r>
      <w:bookmarkEnd w:id="299"/>
    </w:p>
    <w:p w:rsidR="00A86BB5" w:rsidRPr="00B515FF" w:rsidRDefault="00804382" w:rsidP="008E736E">
      <w:pPr>
        <w:pStyle w:val="Akapitzlist"/>
        <w:numPr>
          <w:ilvl w:val="1"/>
          <w:numId w:val="4"/>
        </w:numPr>
        <w:rPr>
          <w:rFonts w:cs="Arial"/>
        </w:rPr>
      </w:pPr>
      <w:bookmarkStart w:id="301" w:name="_Toc73477113"/>
      <w:r w:rsidRPr="002A33E4">
        <w:rPr>
          <w:rFonts w:cs="Arial"/>
          <w:b/>
        </w:rPr>
        <w:t>zdolności technicznej</w:t>
      </w:r>
      <w:r w:rsidRPr="002A33E4">
        <w:rPr>
          <w:rFonts w:cs="Arial"/>
          <w:b/>
          <w:bCs/>
        </w:rPr>
        <w:t xml:space="preserve"> </w:t>
      </w:r>
      <w:r w:rsidRPr="002A33E4">
        <w:rPr>
          <w:rFonts w:cs="Arial"/>
          <w:b/>
        </w:rPr>
        <w:t>lub zawodowej</w:t>
      </w:r>
      <w:r w:rsidR="00B53427">
        <w:rPr>
          <w:rFonts w:cs="Arial"/>
        </w:rPr>
        <w:t xml:space="preserve">, </w:t>
      </w:r>
      <w:r w:rsidR="00F403E9">
        <w:rPr>
          <w:rFonts w:cs="Arial"/>
        </w:rPr>
        <w:t>tj.:</w:t>
      </w:r>
      <w:r w:rsidR="00F403E9" w:rsidRPr="002A33E4">
        <w:rPr>
          <w:rFonts w:cs="Arial"/>
        </w:rPr>
        <w:t xml:space="preserve"> Zamawia</w:t>
      </w:r>
      <w:r w:rsidR="00F403E9">
        <w:rPr>
          <w:rFonts w:cs="Arial"/>
        </w:rPr>
        <w:t>jący</w:t>
      </w:r>
      <w:r w:rsidR="00752669">
        <w:rPr>
          <w:rFonts w:cs="Arial"/>
        </w:rPr>
        <w:t xml:space="preserve"> uzna warunek za spełniony w </w:t>
      </w:r>
      <w:r w:rsidRPr="002A33E4">
        <w:rPr>
          <w:rFonts w:cs="Arial"/>
        </w:rPr>
        <w:t xml:space="preserve">przypadku, gdy Wykonawca wykaże, że w okresie </w:t>
      </w:r>
      <w:r w:rsidRPr="002A33E4">
        <w:rPr>
          <w:rFonts w:cs="Arial"/>
          <w:u w:val="single"/>
        </w:rPr>
        <w:t>ostatnich 5 lat</w:t>
      </w:r>
      <w:r w:rsidRPr="002A33E4">
        <w:rPr>
          <w:rFonts w:cs="Arial"/>
        </w:rPr>
        <w:t xml:space="preserve"> przed up</w:t>
      </w:r>
      <w:r w:rsidR="005F1D54" w:rsidRPr="002A33E4">
        <w:rPr>
          <w:rFonts w:cs="Arial"/>
        </w:rPr>
        <w:t xml:space="preserve">ływem terminu </w:t>
      </w:r>
      <w:r w:rsidR="005F1D54" w:rsidRPr="00B515FF">
        <w:rPr>
          <w:rFonts w:cs="Arial"/>
        </w:rPr>
        <w:t>składania ofert o </w:t>
      </w:r>
      <w:r w:rsidRPr="00B515FF">
        <w:rPr>
          <w:rFonts w:cs="Arial"/>
        </w:rPr>
        <w:t xml:space="preserve">udzielenie zamówienia, a jeżeli okres prowadzenia działalności jest krótszy - w tym okresie </w:t>
      </w:r>
      <w:r w:rsidR="00A86BB5" w:rsidRPr="00B515FF">
        <w:rPr>
          <w:rFonts w:cs="Arial"/>
        </w:rPr>
        <w:t>–</w:t>
      </w:r>
      <w:r w:rsidRPr="00B515FF">
        <w:rPr>
          <w:rFonts w:cs="Arial"/>
        </w:rPr>
        <w:t xml:space="preserve"> </w:t>
      </w:r>
      <w:r w:rsidR="009C0EF5" w:rsidRPr="00170C05">
        <w:rPr>
          <w:rFonts w:cs="Arial"/>
        </w:rPr>
        <w:t>wykonał:</w:t>
      </w:r>
      <w:bookmarkEnd w:id="301"/>
      <w:r w:rsidR="009C0EF5" w:rsidRPr="00B515FF">
        <w:rPr>
          <w:rFonts w:eastAsia="Calibri" w:cs="Arial"/>
        </w:rPr>
        <w:t xml:space="preserve"> </w:t>
      </w:r>
    </w:p>
    <w:p w:rsidR="00C74949" w:rsidRPr="00C74949" w:rsidRDefault="00C74949" w:rsidP="00C74949">
      <w:pPr>
        <w:widowControl/>
        <w:ind w:left="1701" w:hanging="850"/>
        <w:rPr>
          <w:rFonts w:eastAsia="Calibri" w:cs="Arial"/>
        </w:rPr>
      </w:pPr>
      <w:r w:rsidRPr="00C74949">
        <w:rPr>
          <w:rFonts w:eastAsia="Calibri" w:cs="Arial"/>
          <w:b/>
          <w:bCs/>
        </w:rPr>
        <w:t>trzy</w:t>
      </w:r>
      <w:r w:rsidRPr="00C74949">
        <w:rPr>
          <w:rFonts w:eastAsia="Calibri" w:cs="Arial"/>
        </w:rPr>
        <w:t xml:space="preserve"> </w:t>
      </w:r>
      <w:r w:rsidR="00D42719">
        <w:rPr>
          <w:rFonts w:eastAsia="Calibri" w:cs="Arial"/>
        </w:rPr>
        <w:t xml:space="preserve">usługi </w:t>
      </w:r>
      <w:r w:rsidR="00D42719" w:rsidRPr="00D42719">
        <w:rPr>
          <w:rFonts w:eastAsia="Calibri" w:cs="Arial"/>
        </w:rPr>
        <w:t>polegając</w:t>
      </w:r>
      <w:r w:rsidR="00D42719">
        <w:rPr>
          <w:rFonts w:eastAsia="Calibri" w:cs="Arial"/>
        </w:rPr>
        <w:t>e</w:t>
      </w:r>
      <w:r w:rsidR="00D42719" w:rsidRPr="00D42719">
        <w:rPr>
          <w:rFonts w:eastAsia="Calibri" w:cs="Arial"/>
        </w:rPr>
        <w:t xml:space="preserve"> na pełnieniu funkcji Nadzoru Inwestorskiego / Inspektora Nadzoru/ Inwestora Zastępczego / Kierownika Kontraktu / Inżyniera Kontraktu </w:t>
      </w:r>
      <w:r w:rsidRPr="00C74949">
        <w:rPr>
          <w:rFonts w:eastAsia="Calibri" w:cs="Arial"/>
        </w:rPr>
        <w:t>obejmujące swym zakresem:</w:t>
      </w:r>
    </w:p>
    <w:p w:rsidR="00C74949" w:rsidRPr="00C74949" w:rsidRDefault="005D3594" w:rsidP="00262715">
      <w:pPr>
        <w:widowControl/>
        <w:numPr>
          <w:ilvl w:val="1"/>
          <w:numId w:val="43"/>
        </w:numPr>
        <w:autoSpaceDE/>
        <w:autoSpaceDN/>
        <w:ind w:left="2127"/>
        <w:jc w:val="left"/>
        <w:rPr>
          <w:rFonts w:eastAsia="Calibri" w:cs="Arial"/>
          <w:b/>
          <w:bCs/>
        </w:rPr>
      </w:pPr>
      <w:r w:rsidRPr="00DC4C38">
        <w:rPr>
          <w:rFonts w:eastAsia="Calibri" w:cs="Arial"/>
          <w:u w:val="single"/>
        </w:rPr>
        <w:t>pierwsza</w:t>
      </w:r>
      <w:r w:rsidRPr="00DC4C38">
        <w:rPr>
          <w:rFonts w:eastAsia="Calibri" w:cs="Arial"/>
        </w:rPr>
        <w:t xml:space="preserve"> </w:t>
      </w:r>
      <w:r w:rsidR="00141793">
        <w:rPr>
          <w:rFonts w:eastAsia="Calibri" w:cs="Arial"/>
        </w:rPr>
        <w:t>–</w:t>
      </w:r>
      <w:r w:rsidRPr="00DC4C38">
        <w:rPr>
          <w:rFonts w:eastAsia="Calibri" w:cs="Arial"/>
        </w:rPr>
        <w:t xml:space="preserve"> </w:t>
      </w:r>
      <w:r w:rsidR="00141793">
        <w:rPr>
          <w:rFonts w:eastAsia="Calibri" w:cs="Arial"/>
        </w:rPr>
        <w:t xml:space="preserve">dotyczyła nadzoru </w:t>
      </w:r>
      <w:r w:rsidR="00141793" w:rsidRPr="00141793">
        <w:rPr>
          <w:rFonts w:eastAsia="Calibri" w:cs="Arial"/>
          <w:u w:val="single"/>
        </w:rPr>
        <w:t xml:space="preserve">robót budowlanych </w:t>
      </w:r>
      <w:r w:rsidR="00141793" w:rsidRPr="00141793">
        <w:rPr>
          <w:rFonts w:eastAsia="Calibri" w:cs="Arial"/>
          <w:b/>
          <w:u w:val="single"/>
        </w:rPr>
        <w:t>elektrycznych</w:t>
      </w:r>
      <w:r w:rsidR="00141793" w:rsidRPr="00141793">
        <w:rPr>
          <w:rFonts w:eastAsia="Calibri" w:cs="Arial"/>
        </w:rPr>
        <w:t xml:space="preserve">, </w:t>
      </w:r>
      <w:r w:rsidR="00141793">
        <w:rPr>
          <w:rFonts w:eastAsia="Calibri" w:cs="Arial"/>
        </w:rPr>
        <w:t>o</w:t>
      </w:r>
      <w:r w:rsidR="00141793" w:rsidRPr="00141793">
        <w:rPr>
          <w:rFonts w:eastAsia="Calibri" w:cs="Arial"/>
        </w:rPr>
        <w:t xml:space="preserve"> wartoś</w:t>
      </w:r>
      <w:r w:rsidR="00141793">
        <w:rPr>
          <w:rFonts w:eastAsia="Calibri" w:cs="Arial"/>
        </w:rPr>
        <w:t>ci kosztorysowej</w:t>
      </w:r>
      <w:r w:rsidR="00141793" w:rsidRPr="00141793">
        <w:rPr>
          <w:rFonts w:eastAsia="Calibri" w:cs="Arial"/>
        </w:rPr>
        <w:t xml:space="preserve"> </w:t>
      </w:r>
      <w:r w:rsidR="00141793" w:rsidRPr="00141793">
        <w:rPr>
          <w:rFonts w:eastAsia="Calibri" w:cs="Arial"/>
          <w:bCs/>
          <w:u w:val="single"/>
        </w:rPr>
        <w:t>odebranych</w:t>
      </w:r>
      <w:r w:rsidR="00141793" w:rsidRPr="00141793">
        <w:rPr>
          <w:rFonts w:eastAsia="Calibri" w:cs="Arial"/>
          <w:bCs/>
        </w:rPr>
        <w:t xml:space="preserve"> </w:t>
      </w:r>
      <w:r w:rsidR="00141793" w:rsidRPr="00141793">
        <w:rPr>
          <w:rFonts w:eastAsia="Calibri" w:cs="Arial"/>
          <w:bCs/>
          <w:u w:val="single"/>
        </w:rPr>
        <w:t xml:space="preserve">robót  </w:t>
      </w:r>
      <w:r w:rsidR="00141793" w:rsidRPr="00141793">
        <w:rPr>
          <w:rFonts w:eastAsia="Calibri" w:cs="Arial"/>
          <w:bCs/>
        </w:rPr>
        <w:t>nie mniejsz</w:t>
      </w:r>
      <w:r w:rsidR="00141793">
        <w:rPr>
          <w:rFonts w:eastAsia="Calibri" w:cs="Arial"/>
          <w:bCs/>
        </w:rPr>
        <w:t>ej</w:t>
      </w:r>
      <w:r w:rsidR="00141793" w:rsidRPr="00141793">
        <w:rPr>
          <w:rFonts w:eastAsia="Calibri" w:cs="Arial"/>
          <w:bCs/>
        </w:rPr>
        <w:t xml:space="preserve"> niż </w:t>
      </w:r>
      <w:r w:rsidR="00141793" w:rsidRPr="00141793">
        <w:rPr>
          <w:rFonts w:eastAsia="Calibri" w:cs="Arial"/>
          <w:b/>
          <w:bCs/>
        </w:rPr>
        <w:t>250 000,00 zł brutto</w:t>
      </w:r>
      <w:r w:rsidR="00C74949" w:rsidRPr="00C74949">
        <w:rPr>
          <w:rFonts w:eastAsia="Calibri" w:cs="Arial"/>
        </w:rPr>
        <w:t xml:space="preserve">, </w:t>
      </w:r>
    </w:p>
    <w:p w:rsidR="00C74949" w:rsidRPr="00C74949" w:rsidRDefault="005D3594" w:rsidP="00262715">
      <w:pPr>
        <w:widowControl/>
        <w:numPr>
          <w:ilvl w:val="1"/>
          <w:numId w:val="43"/>
        </w:numPr>
        <w:autoSpaceDE/>
        <w:autoSpaceDN/>
        <w:ind w:left="2127"/>
        <w:jc w:val="left"/>
        <w:rPr>
          <w:rFonts w:eastAsia="Calibri" w:cs="Arial"/>
          <w:b/>
          <w:bCs/>
        </w:rPr>
      </w:pPr>
      <w:r w:rsidRPr="00DC4C38">
        <w:rPr>
          <w:rFonts w:eastAsia="Calibri" w:cs="Arial"/>
          <w:u w:val="single"/>
        </w:rPr>
        <w:t>druga</w:t>
      </w:r>
      <w:r w:rsidRPr="00DC4C38">
        <w:rPr>
          <w:rFonts w:eastAsia="Calibri" w:cs="Arial"/>
        </w:rPr>
        <w:t xml:space="preserve"> - </w:t>
      </w:r>
      <w:r w:rsidR="00141793">
        <w:rPr>
          <w:rFonts w:eastAsia="Calibri" w:cs="Arial"/>
        </w:rPr>
        <w:t xml:space="preserve">dotyczyła nadzoru </w:t>
      </w:r>
      <w:r w:rsidR="00141793" w:rsidRPr="00141793">
        <w:rPr>
          <w:rFonts w:eastAsia="Calibri" w:cs="Arial"/>
          <w:u w:val="single"/>
        </w:rPr>
        <w:t xml:space="preserve">robót budowlanych </w:t>
      </w:r>
      <w:r w:rsidR="00141793" w:rsidRPr="00141793">
        <w:rPr>
          <w:rFonts w:eastAsia="Calibri" w:cs="Arial"/>
          <w:b/>
          <w:u w:val="single"/>
        </w:rPr>
        <w:t>sanitarnych</w:t>
      </w:r>
      <w:r w:rsidR="00141793">
        <w:rPr>
          <w:rFonts w:eastAsia="Calibri" w:cs="Arial"/>
        </w:rPr>
        <w:t xml:space="preserve">, </w:t>
      </w:r>
      <w:r w:rsidR="00141793" w:rsidRPr="00141793">
        <w:rPr>
          <w:rFonts w:eastAsia="Calibri" w:cs="Arial"/>
        </w:rPr>
        <w:t xml:space="preserve"> o wartości kosztorysowej </w:t>
      </w:r>
      <w:r w:rsidR="00141793" w:rsidRPr="00141793">
        <w:rPr>
          <w:rFonts w:eastAsia="Calibri" w:cs="Arial"/>
          <w:bCs/>
          <w:u w:val="single"/>
        </w:rPr>
        <w:t>odebranych</w:t>
      </w:r>
      <w:r w:rsidR="00141793" w:rsidRPr="00141793">
        <w:rPr>
          <w:rFonts w:eastAsia="Calibri" w:cs="Arial"/>
          <w:bCs/>
        </w:rPr>
        <w:t xml:space="preserve"> robót</w:t>
      </w:r>
      <w:r w:rsidR="00141793">
        <w:rPr>
          <w:rFonts w:eastAsia="Calibri" w:cs="Arial"/>
          <w:bCs/>
        </w:rPr>
        <w:t xml:space="preserve"> </w:t>
      </w:r>
      <w:r w:rsidR="00141793" w:rsidRPr="00141793">
        <w:rPr>
          <w:rFonts w:eastAsia="Calibri" w:cs="Arial"/>
          <w:bCs/>
        </w:rPr>
        <w:t xml:space="preserve">nie mniejsza niż </w:t>
      </w:r>
      <w:r w:rsidR="00141793" w:rsidRPr="00141793">
        <w:rPr>
          <w:rFonts w:eastAsia="Calibri" w:cs="Arial"/>
          <w:b/>
          <w:bCs/>
        </w:rPr>
        <w:t>400 000,00 zł brutto</w:t>
      </w:r>
      <w:r w:rsidR="00C74949" w:rsidRPr="00C74949">
        <w:rPr>
          <w:rFonts w:eastAsia="Calibri" w:cs="Arial"/>
        </w:rPr>
        <w:t xml:space="preserve">, </w:t>
      </w:r>
    </w:p>
    <w:p w:rsidR="00C74949" w:rsidRPr="00C74949" w:rsidRDefault="005D3594" w:rsidP="00E9658B">
      <w:pPr>
        <w:widowControl/>
        <w:numPr>
          <w:ilvl w:val="1"/>
          <w:numId w:val="43"/>
        </w:numPr>
        <w:autoSpaceDE/>
        <w:autoSpaceDN/>
        <w:ind w:left="2127"/>
        <w:jc w:val="left"/>
        <w:rPr>
          <w:rFonts w:eastAsia="Calibri" w:cs="Arial"/>
          <w:b/>
          <w:bCs/>
        </w:rPr>
      </w:pPr>
      <w:r w:rsidRPr="00DC4C38">
        <w:rPr>
          <w:rFonts w:eastAsia="Calibri" w:cs="Arial"/>
          <w:u w:val="single"/>
        </w:rPr>
        <w:t>trzecia</w:t>
      </w:r>
      <w:r w:rsidRPr="00DC4C38">
        <w:rPr>
          <w:rFonts w:eastAsia="Calibri" w:cs="Arial"/>
        </w:rPr>
        <w:t xml:space="preserve"> - </w:t>
      </w:r>
      <w:r w:rsidR="00141793">
        <w:rPr>
          <w:rFonts w:eastAsia="Calibri" w:cs="Arial"/>
        </w:rPr>
        <w:t xml:space="preserve">dotyczyła nadzoru </w:t>
      </w:r>
      <w:r w:rsidR="002D5E3B" w:rsidRPr="002D5E3B">
        <w:rPr>
          <w:rFonts w:eastAsia="Calibri" w:cs="Arial"/>
          <w:u w:val="single"/>
        </w:rPr>
        <w:t xml:space="preserve">robót </w:t>
      </w:r>
      <w:r w:rsidR="002D5E3B" w:rsidRPr="002D5E3B">
        <w:rPr>
          <w:rFonts w:eastAsia="Calibri" w:cs="Arial"/>
          <w:b/>
          <w:u w:val="single"/>
        </w:rPr>
        <w:t>budowlanych</w:t>
      </w:r>
      <w:r w:rsidR="002D5E3B" w:rsidRPr="002D5E3B">
        <w:rPr>
          <w:rFonts w:eastAsia="Calibri" w:cs="Arial"/>
          <w:u w:val="single"/>
        </w:rPr>
        <w:t xml:space="preserve"> / </w:t>
      </w:r>
      <w:r w:rsidR="002D5E3B" w:rsidRPr="002D5E3B">
        <w:rPr>
          <w:rFonts w:eastAsia="Calibri" w:cs="Arial"/>
          <w:b/>
          <w:u w:val="single"/>
        </w:rPr>
        <w:t>remontowych</w:t>
      </w:r>
      <w:r w:rsidR="002D5E3B" w:rsidRPr="002D5E3B">
        <w:rPr>
          <w:rFonts w:eastAsia="Calibri" w:cs="Arial"/>
        </w:rPr>
        <w:t xml:space="preserve"> </w:t>
      </w:r>
      <w:r w:rsidR="00861DBC" w:rsidRPr="00861DBC">
        <w:rPr>
          <w:rFonts w:eastAsia="Calibri" w:cs="Arial"/>
        </w:rPr>
        <w:t>o wartości kosztorysowej</w:t>
      </w:r>
      <w:r w:rsidR="002D5E3B" w:rsidRPr="002D5E3B">
        <w:rPr>
          <w:rFonts w:eastAsia="Calibri" w:cs="Arial"/>
        </w:rPr>
        <w:t xml:space="preserve"> </w:t>
      </w:r>
      <w:r w:rsidR="002D5E3B" w:rsidRPr="00E9658B">
        <w:rPr>
          <w:rFonts w:eastAsia="Calibri" w:cs="Arial"/>
          <w:bCs/>
          <w:u w:val="single"/>
        </w:rPr>
        <w:t xml:space="preserve">odebranych </w:t>
      </w:r>
      <w:r w:rsidR="00E9658B" w:rsidRPr="00E9658B">
        <w:rPr>
          <w:rFonts w:eastAsia="Calibri" w:cs="Arial"/>
          <w:bCs/>
          <w:u w:val="single"/>
        </w:rPr>
        <w:t xml:space="preserve">robót </w:t>
      </w:r>
      <w:r w:rsidR="00E9658B" w:rsidRPr="00E9658B">
        <w:rPr>
          <w:rFonts w:eastAsia="Calibri" w:cs="Arial"/>
          <w:bCs/>
        </w:rPr>
        <w:t xml:space="preserve">nie mniejszej </w:t>
      </w:r>
      <w:r w:rsidR="002D5E3B" w:rsidRPr="002D5E3B">
        <w:rPr>
          <w:rFonts w:eastAsia="Calibri" w:cs="Arial"/>
          <w:bCs/>
        </w:rPr>
        <w:t>niż</w:t>
      </w:r>
      <w:r w:rsidR="002D5E3B" w:rsidRPr="002D5E3B">
        <w:rPr>
          <w:rFonts w:eastAsia="Calibri" w:cs="Arial"/>
          <w:b/>
          <w:bCs/>
        </w:rPr>
        <w:t> 500 000,00 zł brutto</w:t>
      </w:r>
      <w:r w:rsidR="00C74949" w:rsidRPr="00C74949">
        <w:rPr>
          <w:rFonts w:eastAsia="Calibri" w:cs="Arial"/>
        </w:rPr>
        <w:t>,</w:t>
      </w:r>
    </w:p>
    <w:p w:rsidR="00A91D16" w:rsidRPr="005971B2" w:rsidRDefault="00C74949" w:rsidP="005D3594">
      <w:pPr>
        <w:pStyle w:val="Akapitzlist"/>
        <w:spacing w:before="0"/>
        <w:ind w:left="1701"/>
        <w:rPr>
          <w:rFonts w:cs="Arial"/>
          <w:b/>
        </w:rPr>
      </w:pPr>
      <w:r w:rsidRPr="00DC4C38">
        <w:rPr>
          <w:rFonts w:eastAsia="Calibri" w:cs="Arial"/>
          <w:b/>
          <w:bCs/>
        </w:rPr>
        <w:t>Uwaga: Zamawiający dopuszcza możliwość potwierdzenia spełni</w:t>
      </w:r>
      <w:r w:rsidR="002B07D8" w:rsidRPr="00DC4C38">
        <w:rPr>
          <w:rFonts w:eastAsia="Calibri" w:cs="Arial"/>
          <w:b/>
          <w:bCs/>
        </w:rPr>
        <w:t>a</w:t>
      </w:r>
      <w:r w:rsidRPr="00DC4C38">
        <w:rPr>
          <w:rFonts w:eastAsia="Calibri" w:cs="Arial"/>
          <w:b/>
          <w:bCs/>
        </w:rPr>
        <w:t xml:space="preserve">nia </w:t>
      </w:r>
      <w:r w:rsidR="009A6E85" w:rsidRPr="00DC4C38">
        <w:rPr>
          <w:rFonts w:eastAsia="Calibri" w:cs="Arial"/>
          <w:b/>
          <w:bCs/>
        </w:rPr>
        <w:t xml:space="preserve">ww. </w:t>
      </w:r>
      <w:r w:rsidRPr="00DC4C38">
        <w:rPr>
          <w:rFonts w:eastAsia="Calibri" w:cs="Arial"/>
          <w:b/>
          <w:bCs/>
        </w:rPr>
        <w:t xml:space="preserve">warunku poprzez udokumentowanie mniej niż 3 </w:t>
      </w:r>
      <w:r w:rsidR="00D42719">
        <w:rPr>
          <w:rFonts w:eastAsia="Calibri" w:cs="Arial"/>
          <w:b/>
          <w:bCs/>
        </w:rPr>
        <w:t>usług nadzoru</w:t>
      </w:r>
      <w:r w:rsidRPr="00DC4C38">
        <w:rPr>
          <w:rFonts w:eastAsia="Calibri" w:cs="Arial"/>
          <w:b/>
          <w:bCs/>
        </w:rPr>
        <w:t xml:space="preserve">, </w:t>
      </w:r>
      <w:r w:rsidR="005971B2" w:rsidRPr="00DC4C38">
        <w:rPr>
          <w:rFonts w:eastAsia="Calibri" w:cs="Arial"/>
          <w:b/>
          <w:bCs/>
        </w:rPr>
        <w:t xml:space="preserve">jeżeli jedna </w:t>
      </w:r>
      <w:r w:rsidR="005971B2" w:rsidRPr="00DC4C38">
        <w:rPr>
          <w:rFonts w:eastAsia="Calibri" w:cs="Arial"/>
          <w:b/>
          <w:bCs/>
        </w:rPr>
        <w:lastRenderedPageBreak/>
        <w:t xml:space="preserve">bądź dwie obejmują swym zakresem </w:t>
      </w:r>
      <w:r w:rsidR="00D42719">
        <w:rPr>
          <w:rFonts w:eastAsia="Calibri" w:cs="Arial"/>
          <w:b/>
          <w:bCs/>
        </w:rPr>
        <w:t>pełny zakres</w:t>
      </w:r>
      <w:r w:rsidR="005971B2" w:rsidRPr="00DC4C38">
        <w:rPr>
          <w:rFonts w:eastAsia="Calibri" w:cs="Arial"/>
          <w:b/>
          <w:bCs/>
        </w:rPr>
        <w:t xml:space="preserve"> ujęt</w:t>
      </w:r>
      <w:r w:rsidR="00D42719">
        <w:rPr>
          <w:rFonts w:eastAsia="Calibri" w:cs="Arial"/>
          <w:b/>
          <w:bCs/>
        </w:rPr>
        <w:t>y</w:t>
      </w:r>
      <w:r w:rsidR="005971B2" w:rsidRPr="00DC4C38">
        <w:rPr>
          <w:rFonts w:eastAsia="Calibri" w:cs="Arial"/>
          <w:b/>
          <w:bCs/>
        </w:rPr>
        <w:t xml:space="preserve"> w p. </w:t>
      </w:r>
      <w:r w:rsidR="00236C28">
        <w:rPr>
          <w:rFonts w:eastAsia="Calibri" w:cs="Arial"/>
          <w:b/>
          <w:bCs/>
        </w:rPr>
        <w:t>a</w:t>
      </w:r>
      <w:r w:rsidR="005971B2" w:rsidRPr="00DC4C38">
        <w:rPr>
          <w:rFonts w:eastAsia="Calibri" w:cs="Arial"/>
          <w:b/>
          <w:bCs/>
        </w:rPr>
        <w:t xml:space="preserve">), </w:t>
      </w:r>
      <w:r w:rsidR="00236C28">
        <w:rPr>
          <w:rFonts w:eastAsia="Calibri" w:cs="Arial"/>
          <w:b/>
          <w:bCs/>
        </w:rPr>
        <w:t>b</w:t>
      </w:r>
      <w:r w:rsidR="005971B2" w:rsidRPr="00DC4C38">
        <w:rPr>
          <w:rFonts w:eastAsia="Calibri" w:cs="Arial"/>
          <w:b/>
          <w:bCs/>
        </w:rPr>
        <w:t xml:space="preserve">) i </w:t>
      </w:r>
      <w:r w:rsidR="00236C28">
        <w:rPr>
          <w:rFonts w:eastAsia="Calibri" w:cs="Arial"/>
          <w:b/>
          <w:bCs/>
        </w:rPr>
        <w:t>c</w:t>
      </w:r>
      <w:r w:rsidR="005971B2" w:rsidRPr="00DC4C38">
        <w:rPr>
          <w:rFonts w:eastAsia="Calibri" w:cs="Arial"/>
          <w:b/>
          <w:bCs/>
        </w:rPr>
        <w:t>).</w:t>
      </w:r>
    </w:p>
    <w:p w:rsidR="00804382" w:rsidRPr="002A33E4" w:rsidRDefault="00804382" w:rsidP="008E736E">
      <w:pPr>
        <w:ind w:left="851"/>
      </w:pPr>
      <w:bookmarkStart w:id="302" w:name="_Toc73477123"/>
      <w:r w:rsidRPr="00B515FF">
        <w:t xml:space="preserve">a </w:t>
      </w:r>
      <w:r w:rsidR="002D5E3B">
        <w:t>nadzorowane roboty</w:t>
      </w:r>
      <w:r w:rsidRPr="00B515FF">
        <w:t xml:space="preserve"> zostały wykonane należycie, w</w:t>
      </w:r>
      <w:r w:rsidRPr="002A33E4">
        <w:t xml:space="preserve"> szczególności zgodnie z przepisami prawa budowlanego i prawidłowo ukończone.</w:t>
      </w:r>
      <w:bookmarkEnd w:id="300"/>
      <w:bookmarkEnd w:id="302"/>
    </w:p>
    <w:p w:rsidR="00804382" w:rsidRPr="009905CB" w:rsidRDefault="00804382" w:rsidP="008E736E">
      <w:pPr>
        <w:ind w:left="851"/>
      </w:pPr>
      <w:bookmarkStart w:id="303" w:name="_Toc63264389"/>
      <w:bookmarkStart w:id="304" w:name="_Toc73477124"/>
      <w:r w:rsidRPr="009905CB">
        <w:t>W przypadku oferty składanej wspólnie przez kilku Wykonawców, każdy z nich musi wykazać się jednym określonym powyżej zamówieniu</w:t>
      </w:r>
      <w:r w:rsidR="002D5E3B" w:rsidRPr="009905CB">
        <w:t xml:space="preserve">, przy czym łącznie muszą wykazać się </w:t>
      </w:r>
      <w:r w:rsidR="002D5E3B" w:rsidRPr="009905CB">
        <w:rPr>
          <w:rFonts w:eastAsia="Calibri" w:cs="Arial"/>
          <w:bCs/>
        </w:rPr>
        <w:t>3 usługami nadzoru określonymi w p. a), b) i c)</w:t>
      </w:r>
      <w:r w:rsidRPr="009905CB">
        <w:t>.</w:t>
      </w:r>
      <w:bookmarkEnd w:id="303"/>
      <w:bookmarkEnd w:id="304"/>
    </w:p>
    <w:p w:rsidR="00341EFA" w:rsidRPr="002D5E3B" w:rsidRDefault="00341EFA" w:rsidP="008E736E">
      <w:pPr>
        <w:ind w:left="851"/>
      </w:pPr>
      <w:r w:rsidRPr="009905CB">
        <w:rPr>
          <w:u w:val="single"/>
        </w:rPr>
        <w:t>Zgodnie z p. VII. 3. 4, w zakresie kluczowych części zamówienia Wykonawca musi spełniać warunek samodzielnie.</w:t>
      </w:r>
    </w:p>
    <w:p w:rsidR="00804382" w:rsidRPr="002E44C3" w:rsidRDefault="0015450F" w:rsidP="00262715">
      <w:pPr>
        <w:pStyle w:val="Akapitzlist"/>
        <w:numPr>
          <w:ilvl w:val="0"/>
          <w:numId w:val="29"/>
        </w:numPr>
        <w:ind w:left="426"/>
        <w:rPr>
          <w:rFonts w:cs="Arial"/>
          <w:b/>
          <w:color w:val="76923C"/>
          <w:u w:val="single"/>
          <w:lang w:eastAsia="ar-SA"/>
        </w:rPr>
      </w:pPr>
      <w:bookmarkStart w:id="305" w:name="_Toc73477126"/>
      <w:r w:rsidRPr="002E44C3">
        <w:rPr>
          <w:rFonts w:cs="Arial"/>
          <w:b/>
          <w:bCs/>
          <w:color w:val="76923C"/>
          <w:u w:val="single"/>
          <w:lang w:eastAsia="ar-SA"/>
        </w:rPr>
        <w:t>Wykaz oświadczeń i dowodów potwierdzających s</w:t>
      </w:r>
      <w:r w:rsidR="00ED4268" w:rsidRPr="002E44C3">
        <w:rPr>
          <w:rFonts w:cs="Arial"/>
          <w:b/>
          <w:bCs/>
          <w:color w:val="76923C"/>
          <w:u w:val="single"/>
          <w:lang w:eastAsia="ar-SA"/>
        </w:rPr>
        <w:t>pełnianie ww. warunku udziału w </w:t>
      </w:r>
      <w:r w:rsidRPr="002E44C3">
        <w:rPr>
          <w:rFonts w:cs="Arial"/>
          <w:b/>
          <w:bCs/>
          <w:color w:val="76923C"/>
          <w:u w:val="single"/>
          <w:lang w:eastAsia="ar-SA"/>
        </w:rPr>
        <w:t>postępowaniu</w:t>
      </w:r>
      <w:r w:rsidR="00253B52" w:rsidRPr="002E44C3">
        <w:rPr>
          <w:rFonts w:cs="Arial"/>
          <w:b/>
          <w:bCs/>
          <w:color w:val="76923C"/>
          <w:u w:val="single"/>
          <w:lang w:eastAsia="ar-SA"/>
        </w:rPr>
        <w:t xml:space="preserve"> oraz niepodleganie wykluczeniu</w:t>
      </w:r>
      <w:bookmarkEnd w:id="305"/>
    </w:p>
    <w:p w:rsidR="001F556B" w:rsidRPr="001F556B" w:rsidRDefault="001F556B" w:rsidP="00262715">
      <w:pPr>
        <w:pStyle w:val="Akapitzlist"/>
        <w:numPr>
          <w:ilvl w:val="0"/>
          <w:numId w:val="31"/>
        </w:numPr>
        <w:spacing w:after="120"/>
        <w:ind w:left="714" w:hanging="357"/>
        <w:rPr>
          <w:u w:val="single"/>
        </w:rPr>
      </w:pPr>
      <w:bookmarkStart w:id="306" w:name="_Toc63264390"/>
      <w:bookmarkStart w:id="307" w:name="_Toc73477127"/>
      <w:r w:rsidRPr="002A33E4">
        <w:t>aktualne na dzień składania ofert oświadczeni</w:t>
      </w:r>
      <w:r>
        <w:t>e</w:t>
      </w:r>
      <w:r w:rsidRPr="002A33E4">
        <w:t xml:space="preserve"> – JEDZ,</w:t>
      </w:r>
      <w:r w:rsidRPr="001F556B">
        <w:rPr>
          <w:rFonts w:cs="Arial"/>
        </w:rPr>
        <w:t xml:space="preserve"> </w:t>
      </w:r>
      <w:r w:rsidRPr="001F556B">
        <w:t>wg wzoru zgodnego z </w:t>
      </w:r>
      <w:r w:rsidRPr="001F556B">
        <w:rPr>
          <w:i/>
        </w:rPr>
        <w:t>Załącznikiem nr 2 do SWZ</w:t>
      </w:r>
      <w:r w:rsidRPr="001F556B">
        <w:t>, w formacie i wymaganiach zgodnymi z opisem zawartym w pkt. XI.</w:t>
      </w:r>
      <w:r>
        <w:t>8.3.</w:t>
      </w:r>
      <w:r w:rsidRPr="001F556B">
        <w:t xml:space="preserve"> – </w:t>
      </w:r>
      <w:r w:rsidRPr="001F556B">
        <w:rPr>
          <w:b/>
          <w:u w:val="single"/>
        </w:rPr>
        <w:t>wykonawca składa wraz z ofertą.</w:t>
      </w:r>
    </w:p>
    <w:p w:rsidR="00804382" w:rsidRDefault="00804382" w:rsidP="008E736E">
      <w:pPr>
        <w:ind w:left="426"/>
      </w:pPr>
      <w:r w:rsidRPr="002A33E4">
        <w:rPr>
          <w:u w:val="single"/>
        </w:rPr>
        <w:t xml:space="preserve">Zamawiający na podstawie art. </w:t>
      </w:r>
      <w:r w:rsidR="0018200E" w:rsidRPr="002A33E4">
        <w:rPr>
          <w:u w:val="single"/>
        </w:rPr>
        <w:t>126</w:t>
      </w:r>
      <w:r w:rsidRPr="002A33E4">
        <w:rPr>
          <w:u w:val="single"/>
        </w:rPr>
        <w:t xml:space="preserve"> ust. 1 ustawy </w:t>
      </w:r>
      <w:proofErr w:type="spellStart"/>
      <w:r w:rsidRPr="002A33E4">
        <w:rPr>
          <w:u w:val="single"/>
        </w:rPr>
        <w:t>pzp</w:t>
      </w:r>
      <w:proofErr w:type="spellEnd"/>
      <w:r w:rsidRPr="002A33E4">
        <w:rPr>
          <w:u w:val="single"/>
        </w:rPr>
        <w:t xml:space="preserve"> wezwie Wykonawcę, którego oferta została oceniona najwyżej</w:t>
      </w:r>
      <w:r w:rsidRPr="002A33E4">
        <w:t xml:space="preserve">, do złożenia w terminie nie krótszym niż </w:t>
      </w:r>
      <w:r w:rsidR="008121E5" w:rsidRPr="002A33E4">
        <w:t>10</w:t>
      </w:r>
      <w:r w:rsidRPr="002A33E4">
        <w:t xml:space="preserve"> dni od dnia wezwania, poniższych podmiotowych środków dowodowych:</w:t>
      </w:r>
      <w:bookmarkEnd w:id="306"/>
      <w:bookmarkEnd w:id="307"/>
    </w:p>
    <w:p w:rsidR="000320C8" w:rsidRDefault="000320C8" w:rsidP="008E736E">
      <w:pPr>
        <w:ind w:left="426"/>
        <w:rPr>
          <w:b/>
          <w:u w:val="single"/>
        </w:rPr>
      </w:pPr>
    </w:p>
    <w:p w:rsidR="000320C8" w:rsidRPr="002A33E4" w:rsidRDefault="000320C8" w:rsidP="008E736E">
      <w:pPr>
        <w:ind w:left="426"/>
      </w:pPr>
      <w:r w:rsidRPr="000320C8">
        <w:rPr>
          <w:b/>
          <w:u w:val="single"/>
        </w:rPr>
        <w:t>Potwierdzających niepodleganie wykluczeniu</w:t>
      </w:r>
      <w:r>
        <w:rPr>
          <w:b/>
          <w:u w:val="single"/>
        </w:rPr>
        <w:t>:</w:t>
      </w:r>
    </w:p>
    <w:p w:rsidR="0018200E" w:rsidRDefault="00550715" w:rsidP="00262715">
      <w:pPr>
        <w:pStyle w:val="Akapitzlist"/>
        <w:numPr>
          <w:ilvl w:val="0"/>
          <w:numId w:val="31"/>
        </w:numPr>
      </w:pPr>
      <w:bookmarkStart w:id="308" w:name="_Toc73477128"/>
      <w:bookmarkStart w:id="309" w:name="_Toc63264391"/>
      <w:r w:rsidRPr="002A33E4">
        <w:t xml:space="preserve">aktualnego na dzień składania ofert oświadczenia </w:t>
      </w:r>
      <w:r w:rsidR="008B11BB" w:rsidRPr="002A33E4">
        <w:t>–</w:t>
      </w:r>
      <w:r w:rsidRPr="002A33E4">
        <w:t xml:space="preserve"> JEDZ</w:t>
      </w:r>
      <w:r w:rsidR="0013735A">
        <w:t xml:space="preserve"> (o ile nie zostało złożone wraz z ofertą),</w:t>
      </w:r>
      <w:bookmarkEnd w:id="308"/>
    </w:p>
    <w:p w:rsidR="005A0AB0" w:rsidRDefault="003C6127" w:rsidP="00262715">
      <w:pPr>
        <w:pStyle w:val="Akapitzlist"/>
        <w:numPr>
          <w:ilvl w:val="0"/>
          <w:numId w:val="31"/>
        </w:numPr>
      </w:pPr>
      <w:r w:rsidRPr="003C6127">
        <w:t>informacji z Krajowego Rejestru Karnego</w:t>
      </w:r>
      <w:r>
        <w:t xml:space="preserve"> w zakresie art. 108 ust. 1 p. 1 i 2 oraz 4</w:t>
      </w:r>
      <w:r w:rsidRPr="003C6127">
        <w:t xml:space="preserve"> </w:t>
      </w:r>
      <w:proofErr w:type="spellStart"/>
      <w:r>
        <w:t>pzp</w:t>
      </w:r>
      <w:proofErr w:type="spellEnd"/>
      <w:r>
        <w:t xml:space="preserve"> -</w:t>
      </w:r>
      <w:r w:rsidRPr="003C6127">
        <w:t>sporządzonej nie wcześniej niż 6 miesięcy przed jej złożeniem</w:t>
      </w:r>
      <w:r>
        <w:t>,</w:t>
      </w:r>
    </w:p>
    <w:p w:rsidR="003C6127" w:rsidRDefault="003C6127" w:rsidP="00262715">
      <w:pPr>
        <w:pStyle w:val="Akapitzlist"/>
        <w:numPr>
          <w:ilvl w:val="0"/>
          <w:numId w:val="31"/>
        </w:numPr>
      </w:pPr>
      <w:r w:rsidRPr="003C6127">
        <w:t xml:space="preserve">odpisu lub informacji z Krajowego Rejestru Sądowego lub z Centralnej Ewidencji i Informacji o Działalności Gospodarczej, w zakresie art. 109 ust. 1 pkt 4 </w:t>
      </w:r>
      <w:proofErr w:type="spellStart"/>
      <w:r>
        <w:t>pzp</w:t>
      </w:r>
      <w:proofErr w:type="spellEnd"/>
      <w:r w:rsidRPr="003C6127">
        <w:t>, sporządzonych nie wcześniej niż 3 miesiące przed jej złożeniem</w:t>
      </w:r>
      <w:r w:rsidR="00CF0F03">
        <w:t>,</w:t>
      </w:r>
    </w:p>
    <w:p w:rsidR="001F5368" w:rsidRDefault="001F5368" w:rsidP="00262715">
      <w:pPr>
        <w:pStyle w:val="Akapitzlist"/>
        <w:numPr>
          <w:ilvl w:val="0"/>
          <w:numId w:val="31"/>
        </w:numPr>
      </w:pPr>
      <w:r w:rsidRPr="002A33E4">
        <w:rPr>
          <w:u w:val="single"/>
        </w:rPr>
        <w:t>oświadczenia wykonawcy o braku przynależności do tej samej grupy kapitałowej</w:t>
      </w:r>
      <w:r w:rsidRPr="002A33E4">
        <w:t xml:space="preserve"> z innym wykonawcą, który złożył odrębną ofertę – </w:t>
      </w:r>
      <w:r w:rsidRPr="002A33E4">
        <w:rPr>
          <w:u w:val="single"/>
        </w:rPr>
        <w:t>odrębnie dla każdej części</w:t>
      </w:r>
      <w:r w:rsidRPr="002A33E4">
        <w:t>.</w:t>
      </w:r>
    </w:p>
    <w:p w:rsidR="003C6127" w:rsidRDefault="003C6127" w:rsidP="00262715">
      <w:pPr>
        <w:pStyle w:val="Akapitzlist"/>
        <w:numPr>
          <w:ilvl w:val="0"/>
          <w:numId w:val="31"/>
        </w:numPr>
      </w:pPr>
      <w:r w:rsidRPr="003C6127">
        <w:t xml:space="preserve">oświadczenia wykonawcy o aktualności informacji zawartych w oświadczeniu, o którym mowa w art. 125 ust. 1 ustawy, w zakresie </w:t>
      </w:r>
      <w:r>
        <w:t xml:space="preserve">art. 108 ust. 1 pkt 3, 4, 5 i 6 </w:t>
      </w:r>
      <w:proofErr w:type="spellStart"/>
      <w:r>
        <w:t>pzp</w:t>
      </w:r>
      <w:proofErr w:type="spellEnd"/>
      <w:r w:rsidR="000320C8">
        <w:t>,</w:t>
      </w:r>
      <w:r w:rsidR="00D90316" w:rsidRPr="00D90316">
        <w:rPr>
          <w:rFonts w:cs="Arial"/>
          <w:color w:val="76923C"/>
          <w:lang w:eastAsia="ar-SA"/>
        </w:rPr>
        <w:t xml:space="preserve"> </w:t>
      </w:r>
    </w:p>
    <w:p w:rsidR="000320C8" w:rsidRDefault="000320C8" w:rsidP="000320C8">
      <w:pPr>
        <w:ind w:left="426"/>
        <w:rPr>
          <w:b/>
          <w:u w:val="single"/>
        </w:rPr>
      </w:pPr>
    </w:p>
    <w:p w:rsidR="000320C8" w:rsidRPr="002A33E4" w:rsidRDefault="000320C8" w:rsidP="000320C8">
      <w:pPr>
        <w:ind w:left="426"/>
      </w:pPr>
      <w:r w:rsidRPr="000320C8">
        <w:rPr>
          <w:b/>
          <w:u w:val="single"/>
        </w:rPr>
        <w:t>Potwierdzających spełnianie warunk</w:t>
      </w:r>
      <w:r w:rsidR="00F24848">
        <w:rPr>
          <w:b/>
          <w:u w:val="single"/>
        </w:rPr>
        <w:t>ów</w:t>
      </w:r>
      <w:r w:rsidRPr="000320C8">
        <w:rPr>
          <w:b/>
          <w:u w:val="single"/>
        </w:rPr>
        <w:t xml:space="preserve"> udziału w postępowaniu</w:t>
      </w:r>
    </w:p>
    <w:p w:rsidR="00804382" w:rsidRPr="002A33E4" w:rsidRDefault="00804382" w:rsidP="00262715">
      <w:pPr>
        <w:pStyle w:val="Akapitzlist"/>
        <w:numPr>
          <w:ilvl w:val="0"/>
          <w:numId w:val="31"/>
        </w:numPr>
      </w:pPr>
      <w:bookmarkStart w:id="310" w:name="_Toc73477130"/>
      <w:r w:rsidRPr="002A33E4">
        <w:t>dotyczących zdolności technicznej lub zawodowej</w:t>
      </w:r>
      <w:r w:rsidR="008B11BB" w:rsidRPr="002A33E4">
        <w:t xml:space="preserve"> – </w:t>
      </w:r>
      <w:r w:rsidR="008B11BB" w:rsidRPr="008E736E">
        <w:rPr>
          <w:u w:val="single"/>
        </w:rPr>
        <w:t>odrębnie dla każdej części</w:t>
      </w:r>
      <w:r w:rsidRPr="002A33E4">
        <w:t xml:space="preserve">, </w:t>
      </w:r>
      <w:proofErr w:type="spellStart"/>
      <w:r w:rsidRPr="002A33E4">
        <w:t>tj</w:t>
      </w:r>
      <w:proofErr w:type="spellEnd"/>
      <w:r w:rsidRPr="002A33E4">
        <w:t xml:space="preserve"> - </w:t>
      </w:r>
      <w:r w:rsidRPr="008E736E">
        <w:rPr>
          <w:u w:val="single"/>
        </w:rPr>
        <w:t>wyka</w:t>
      </w:r>
      <w:r w:rsidR="005F1D54" w:rsidRPr="008E736E">
        <w:rPr>
          <w:u w:val="single"/>
        </w:rPr>
        <w:t xml:space="preserve">zu </w:t>
      </w:r>
      <w:r w:rsidR="008131DF" w:rsidRPr="008E736E">
        <w:rPr>
          <w:u w:val="single"/>
        </w:rPr>
        <w:t>usług</w:t>
      </w:r>
      <w:r w:rsidR="005F1D54" w:rsidRPr="002A33E4">
        <w:t>, zgodnie z </w:t>
      </w:r>
      <w:r w:rsidRPr="008E736E">
        <w:rPr>
          <w:i/>
        </w:rPr>
        <w:t>Załącznikiem nr 4 do SWZ</w:t>
      </w:r>
      <w:r w:rsidRPr="002A33E4">
        <w:t xml:space="preserve"> - wykonanych nie wcześniej niż w okresie ostatnich 5 lat, a jeżeli okres prowadzenia działalności jest </w:t>
      </w:r>
      <w:r w:rsidR="00ED4268">
        <w:t>krótszy - w tym okresie, wraz z </w:t>
      </w:r>
      <w:r w:rsidRPr="002A33E4">
        <w:t xml:space="preserve">podaniem </w:t>
      </w:r>
      <w:r w:rsidR="006416C7" w:rsidRPr="002A33E4">
        <w:t>ich wartości, przedmiotu, dat wykonania i podmiotów, na rzecz których usługi zostały wykonane</w:t>
      </w:r>
      <w:r w:rsidRPr="002A33E4">
        <w:t xml:space="preserve">, </w:t>
      </w:r>
      <w:r w:rsidRPr="008E736E">
        <w:rPr>
          <w:u w:val="single"/>
        </w:rPr>
        <w:t xml:space="preserve">oraz załączeniem dowodów określających, czy </w:t>
      </w:r>
      <w:ins w:id="311" w:author="Beata Borucka" w:date="2021-11-29T15:04:00Z">
        <w:r w:rsidR="00643C48">
          <w:rPr>
            <w:u w:val="single"/>
          </w:rPr>
          <w:t xml:space="preserve">usługi </w:t>
        </w:r>
      </w:ins>
      <w:r w:rsidRPr="008E736E">
        <w:rPr>
          <w:u w:val="single"/>
        </w:rPr>
        <w:t xml:space="preserve">te </w:t>
      </w:r>
      <w:del w:id="312" w:author="Beata Borucka" w:date="2021-11-29T15:04:00Z">
        <w:r w:rsidR="008131DF" w:rsidRPr="008E736E" w:rsidDel="00643C48">
          <w:rPr>
            <w:u w:val="single"/>
          </w:rPr>
          <w:delText>dokumentacje</w:delText>
        </w:r>
        <w:r w:rsidRPr="008E736E" w:rsidDel="00643C48">
          <w:rPr>
            <w:u w:val="single"/>
          </w:rPr>
          <w:delText xml:space="preserve"> </w:delText>
        </w:r>
      </w:del>
      <w:r w:rsidRPr="008E736E">
        <w:rPr>
          <w:u w:val="single"/>
        </w:rPr>
        <w:t>zostały wykonane należycie</w:t>
      </w:r>
      <w:r w:rsidRPr="002A33E4">
        <w:t>, przy czym dowodami, o których mowa, są:</w:t>
      </w:r>
      <w:bookmarkEnd w:id="309"/>
      <w:bookmarkEnd w:id="310"/>
    </w:p>
    <w:p w:rsidR="00804382" w:rsidRPr="002A33E4" w:rsidRDefault="00804382" w:rsidP="008E736E">
      <w:pPr>
        <w:ind w:left="709"/>
      </w:pPr>
      <w:bookmarkStart w:id="313" w:name="_Toc63264392"/>
      <w:bookmarkStart w:id="314" w:name="_Toc73477131"/>
      <w:r w:rsidRPr="002A33E4">
        <w:t>a)</w:t>
      </w:r>
      <w:r w:rsidRPr="002A33E4">
        <w:tab/>
        <w:t>referencje, bądź</w:t>
      </w:r>
      <w:bookmarkEnd w:id="313"/>
      <w:bookmarkEnd w:id="314"/>
      <w:r w:rsidRPr="002A33E4">
        <w:t xml:space="preserve"> </w:t>
      </w:r>
    </w:p>
    <w:p w:rsidR="00804382" w:rsidRPr="002A33E4" w:rsidRDefault="00804382" w:rsidP="008E736E">
      <w:pPr>
        <w:ind w:left="709"/>
      </w:pPr>
      <w:bookmarkStart w:id="315" w:name="_Toc63264393"/>
      <w:bookmarkStart w:id="316" w:name="_Toc73477132"/>
      <w:r w:rsidRPr="002A33E4">
        <w:t>b)</w:t>
      </w:r>
      <w:r w:rsidRPr="002A33E4">
        <w:tab/>
        <w:t>inne dokumenty</w:t>
      </w:r>
      <w:bookmarkEnd w:id="315"/>
      <w:bookmarkEnd w:id="316"/>
      <w:r w:rsidRPr="002A33E4">
        <w:t xml:space="preserve"> </w:t>
      </w:r>
    </w:p>
    <w:p w:rsidR="008131DF" w:rsidRDefault="00804382" w:rsidP="008E736E">
      <w:pPr>
        <w:ind w:left="709"/>
      </w:pPr>
      <w:bookmarkStart w:id="317" w:name="_Toc63264394"/>
      <w:bookmarkStart w:id="318" w:name="_Toc73477133"/>
      <w:r w:rsidRPr="002A33E4">
        <w:t xml:space="preserve">sporządzone przez podmiot, na rzecz którego </w:t>
      </w:r>
      <w:del w:id="319" w:author="Beata Borucka" w:date="2021-11-29T12:42:00Z">
        <w:r w:rsidR="008131DF" w:rsidRPr="002A33E4" w:rsidDel="000C45B2">
          <w:delText>dokumentacje projektowe</w:delText>
        </w:r>
      </w:del>
      <w:ins w:id="320" w:author="Beata Borucka" w:date="2021-11-29T12:42:00Z">
        <w:r w:rsidR="000C45B2">
          <w:t>nadzorowane roboty budowlane</w:t>
        </w:r>
      </w:ins>
      <w:r w:rsidRPr="002A33E4">
        <w:t xml:space="preserve"> zostały wykonywane, a jeżeli Wykonawca z przyczyn niezależnych od niego nie jest w stanie uzyskać tych dokumentów - </w:t>
      </w:r>
      <w:r w:rsidR="006416C7" w:rsidRPr="002A33E4">
        <w:t>oświadczenie wykonawcy</w:t>
      </w:r>
      <w:r w:rsidRPr="002A33E4">
        <w:t>;</w:t>
      </w:r>
      <w:bookmarkEnd w:id="317"/>
      <w:bookmarkEnd w:id="318"/>
    </w:p>
    <w:p w:rsidR="00A62FD5" w:rsidRPr="002A33E4" w:rsidRDefault="00A62FD5" w:rsidP="00262715">
      <w:pPr>
        <w:pStyle w:val="Akapitzlist"/>
        <w:numPr>
          <w:ilvl w:val="0"/>
          <w:numId w:val="31"/>
        </w:numPr>
      </w:pPr>
      <w:r>
        <w:t xml:space="preserve">oświadczenie wykonawców wspólnie ubiegających się o udzielenie zamówienia - z art. 117 ust. 4 </w:t>
      </w:r>
      <w:proofErr w:type="spellStart"/>
      <w:r>
        <w:t>pzp</w:t>
      </w:r>
      <w:proofErr w:type="spellEnd"/>
      <w:r>
        <w:t>, z którego wynika, które usługi wykonają poszczególni wykonawcy.</w:t>
      </w:r>
    </w:p>
    <w:p w:rsidR="00804382" w:rsidRPr="0013735A" w:rsidRDefault="00804382" w:rsidP="00262715">
      <w:pPr>
        <w:pStyle w:val="Akapitzlist"/>
        <w:numPr>
          <w:ilvl w:val="0"/>
          <w:numId w:val="29"/>
        </w:numPr>
        <w:ind w:left="426"/>
        <w:rPr>
          <w:rFonts w:cs="Arial"/>
          <w:u w:val="single"/>
        </w:rPr>
      </w:pPr>
      <w:bookmarkStart w:id="321" w:name="_Toc63264396"/>
      <w:bookmarkStart w:id="322" w:name="_Toc73477135"/>
      <w:r w:rsidRPr="001F5368">
        <w:rPr>
          <w:rFonts w:cs="Arial"/>
          <w:u w:val="single"/>
        </w:rPr>
        <w:t xml:space="preserve">W przypadku Wykonawców wspólnie ubiegających się </w:t>
      </w:r>
      <w:r w:rsidR="00ED4268" w:rsidRPr="001F5368">
        <w:rPr>
          <w:rFonts w:cs="Arial"/>
          <w:u w:val="single"/>
        </w:rPr>
        <w:t>o udzielenie zamówienia wyk</w:t>
      </w:r>
      <w:r w:rsidR="00ED4268">
        <w:rPr>
          <w:rFonts w:cs="Arial"/>
          <w:u w:val="single"/>
        </w:rPr>
        <w:t>az i </w:t>
      </w:r>
      <w:r w:rsidRPr="002A33E4">
        <w:rPr>
          <w:rFonts w:cs="Arial"/>
          <w:u w:val="single"/>
        </w:rPr>
        <w:t>dowody oraz oświadczenia składa i podpisuje k</w:t>
      </w:r>
      <w:r w:rsidRPr="001F5368">
        <w:rPr>
          <w:rFonts w:cs="Arial"/>
          <w:u w:val="single"/>
        </w:rPr>
        <w:t>ażdy z wykonawców we własn</w:t>
      </w:r>
      <w:r w:rsidRPr="002A33E4">
        <w:rPr>
          <w:rFonts w:cs="Arial"/>
          <w:u w:val="single"/>
        </w:rPr>
        <w:t>y</w:t>
      </w:r>
      <w:r w:rsidRPr="001F5368">
        <w:rPr>
          <w:rFonts w:cs="Arial"/>
          <w:u w:val="single"/>
        </w:rPr>
        <w:t>m imieniu</w:t>
      </w:r>
      <w:r w:rsidRPr="0013735A">
        <w:rPr>
          <w:rFonts w:cs="Arial"/>
          <w:u w:val="single"/>
        </w:rPr>
        <w:t>.</w:t>
      </w:r>
      <w:bookmarkEnd w:id="321"/>
      <w:bookmarkEnd w:id="322"/>
    </w:p>
    <w:p w:rsidR="000B5B28" w:rsidRPr="002A33E4" w:rsidRDefault="00804382" w:rsidP="00262715">
      <w:pPr>
        <w:pStyle w:val="Akapitzlist"/>
        <w:numPr>
          <w:ilvl w:val="0"/>
          <w:numId w:val="29"/>
        </w:numPr>
        <w:ind w:left="426"/>
        <w:rPr>
          <w:rFonts w:cs="Arial"/>
          <w:b/>
        </w:rPr>
      </w:pPr>
      <w:bookmarkStart w:id="323" w:name="_Toc63264397"/>
      <w:bookmarkStart w:id="324" w:name="_Toc73477136"/>
      <w:r w:rsidRPr="0013735A">
        <w:rPr>
          <w:rFonts w:cs="Arial"/>
          <w:b/>
          <w:color w:val="76923C" w:themeColor="accent3" w:themeShade="BF"/>
          <w:u w:val="single"/>
        </w:rPr>
        <w:t>Ocena spełnienia warunków udziału w postępowaniu oraz braku podstaw do wykluczenia Wykonawcy będzie dokonana w oparciu o złożone przez Wykona</w:t>
      </w:r>
      <w:r w:rsidR="00B04410" w:rsidRPr="0013735A">
        <w:rPr>
          <w:rFonts w:cs="Arial"/>
          <w:b/>
          <w:color w:val="76923C" w:themeColor="accent3" w:themeShade="BF"/>
          <w:u w:val="single"/>
        </w:rPr>
        <w:t xml:space="preserve">wcę oświadczenia i dokumenty </w:t>
      </w:r>
      <w:r w:rsidR="00B04410" w:rsidRPr="002A33E4">
        <w:rPr>
          <w:rFonts w:cs="Arial"/>
          <w:b/>
          <w:color w:val="76923C" w:themeColor="accent3" w:themeShade="BF"/>
        </w:rPr>
        <w:t>(z </w:t>
      </w:r>
      <w:r w:rsidRPr="002A33E4">
        <w:rPr>
          <w:rFonts w:cs="Arial"/>
          <w:b/>
          <w:color w:val="76923C" w:themeColor="accent3" w:themeShade="BF"/>
        </w:rPr>
        <w:t>uwzględnieniem art. 128 ustawy).</w:t>
      </w:r>
      <w:bookmarkEnd w:id="323"/>
      <w:bookmarkEnd w:id="324"/>
    </w:p>
    <w:p w:rsidR="00804382" w:rsidRPr="002A33E4" w:rsidRDefault="00804382" w:rsidP="005A54BA">
      <w:pPr>
        <w:pStyle w:val="Nagwek2"/>
      </w:pPr>
      <w:bookmarkStart w:id="325" w:name="_Toc63264398"/>
      <w:bookmarkStart w:id="326" w:name="_Toc73477137"/>
      <w:bookmarkStart w:id="327" w:name="_Toc73477236"/>
      <w:bookmarkStart w:id="328" w:name="_Toc73477523"/>
      <w:bookmarkStart w:id="329" w:name="_Toc73477555"/>
      <w:bookmarkStart w:id="330" w:name="_Toc73952769"/>
      <w:r w:rsidRPr="002A33E4">
        <w:lastRenderedPageBreak/>
        <w:t>Sposób obliczenia</w:t>
      </w:r>
      <w:r w:rsidRPr="002A33E4">
        <w:rPr>
          <w:spacing w:val="-4"/>
        </w:rPr>
        <w:t xml:space="preserve"> </w:t>
      </w:r>
      <w:bookmarkEnd w:id="296"/>
      <w:r w:rsidRPr="002A33E4">
        <w:t>ceny</w:t>
      </w:r>
      <w:bookmarkEnd w:id="325"/>
      <w:bookmarkEnd w:id="326"/>
      <w:bookmarkEnd w:id="327"/>
      <w:bookmarkEnd w:id="328"/>
      <w:bookmarkEnd w:id="329"/>
      <w:bookmarkEnd w:id="330"/>
    </w:p>
    <w:p w:rsidR="00804382" w:rsidRPr="002A33E4" w:rsidRDefault="00804382" w:rsidP="00262715">
      <w:pPr>
        <w:pStyle w:val="Akapitzlist"/>
        <w:numPr>
          <w:ilvl w:val="0"/>
          <w:numId w:val="32"/>
        </w:numPr>
        <w:ind w:left="426"/>
      </w:pPr>
      <w:bookmarkStart w:id="331" w:name="_Toc63264399"/>
      <w:bookmarkStart w:id="332" w:name="_Toc73477138"/>
      <w:r w:rsidRPr="002A33E4">
        <w:t>Wykonawca określi ceny ściśle według zapisów zawartych w Formularzu oferty – Rozdział II SWZ.</w:t>
      </w:r>
      <w:bookmarkEnd w:id="331"/>
      <w:bookmarkEnd w:id="332"/>
    </w:p>
    <w:p w:rsidR="00804382" w:rsidRPr="002A33E4" w:rsidRDefault="00804382" w:rsidP="00262715">
      <w:pPr>
        <w:pStyle w:val="Akapitzlist"/>
        <w:numPr>
          <w:ilvl w:val="0"/>
          <w:numId w:val="32"/>
        </w:numPr>
        <w:ind w:left="426"/>
      </w:pPr>
      <w:bookmarkStart w:id="333" w:name="_Toc63264400"/>
      <w:bookmarkStart w:id="334" w:name="_Toc73477139"/>
      <w:r w:rsidRPr="002A33E4">
        <w:t>Cena musi być podana w złotych polskich (PLN) oraz</w:t>
      </w:r>
      <w:r w:rsidR="00ED4268">
        <w:t xml:space="preserve"> wyrażona liczbowo i słownie, w </w:t>
      </w:r>
      <w:r w:rsidRPr="002A33E4">
        <w:t>zaokrągleniu do dwóch miejsc po przecinku (zgodnie z powszechnie przyjętym systemem rachunkowości) oraz uwzględniać wkalkulowane w cenę oferty inne opłaty i podatki wynikające z realizacji umowy, jak również ewentualne upusty i rabaty, z wyszczególnieniem aktualnie obowiązującej właściwej dla przedmiotu zamówie</w:t>
      </w:r>
      <w:r w:rsidR="00ED4268">
        <w:t>nia stawki podatku od towarów i </w:t>
      </w:r>
      <w:r w:rsidRPr="002A33E4">
        <w:t>usług (VAT).</w:t>
      </w:r>
      <w:bookmarkEnd w:id="333"/>
      <w:bookmarkEnd w:id="334"/>
    </w:p>
    <w:p w:rsidR="00804382" w:rsidRPr="002A33E4" w:rsidRDefault="00804382" w:rsidP="00262715">
      <w:pPr>
        <w:pStyle w:val="Akapitzlist"/>
        <w:numPr>
          <w:ilvl w:val="0"/>
          <w:numId w:val="32"/>
        </w:numPr>
        <w:ind w:left="426"/>
      </w:pPr>
      <w:bookmarkStart w:id="335" w:name="_Toc63264401"/>
      <w:bookmarkStart w:id="336" w:name="_Toc73477140"/>
      <w:r w:rsidRPr="002A33E4">
        <w:t xml:space="preserve">Cena podana w ofercie </w:t>
      </w:r>
      <w:r w:rsidRPr="008E736E">
        <w:rPr>
          <w:b/>
          <w:bCs/>
        </w:rPr>
        <w:t>ma charakter wynagrodzenia ryczałtowego</w:t>
      </w:r>
      <w:r w:rsidRPr="002A33E4">
        <w:t xml:space="preserve"> jest ostateczna i nie może ulec zmianie w trakcie realizacji umowy.</w:t>
      </w:r>
      <w:bookmarkEnd w:id="335"/>
      <w:bookmarkEnd w:id="336"/>
    </w:p>
    <w:p w:rsidR="00610A7F" w:rsidRPr="002A33E4" w:rsidRDefault="00610A7F" w:rsidP="00262715">
      <w:pPr>
        <w:pStyle w:val="Akapitzlist"/>
        <w:numPr>
          <w:ilvl w:val="0"/>
          <w:numId w:val="32"/>
        </w:numPr>
        <w:ind w:left="426"/>
      </w:pPr>
      <w:bookmarkStart w:id="337" w:name="_Toc73477141"/>
      <w:r w:rsidRPr="002A33E4">
        <w:t xml:space="preserve">Zgodnie z art. </w:t>
      </w:r>
      <w:r w:rsidR="00596F93" w:rsidRPr="002A33E4">
        <w:t>225</w:t>
      </w:r>
      <w:r w:rsidRPr="002A33E4">
        <w:t xml:space="preserve"> ust. </w:t>
      </w:r>
      <w:r w:rsidR="00596F93" w:rsidRPr="002A33E4">
        <w:t>1</w:t>
      </w:r>
      <w:r w:rsidRPr="002A33E4">
        <w:t xml:space="preserve"> ustawy – Pzp,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r w:rsidR="00596F93" w:rsidRPr="002A33E4">
        <w:t xml:space="preserve">Zgodnie z art. 225 ust. 2 </w:t>
      </w:r>
      <w:r w:rsidRPr="002A33E4">
        <w:t xml:space="preserve">Wykonawca </w:t>
      </w:r>
      <w:r w:rsidR="00596F93" w:rsidRPr="002A33E4">
        <w:t>ma obowiązek</w:t>
      </w:r>
      <w:r w:rsidRPr="002A33E4">
        <w:t xml:space="preserve">, </w:t>
      </w:r>
      <w:r w:rsidR="00596F93" w:rsidRPr="002A33E4">
        <w:t>poinformować</w:t>
      </w:r>
      <w:r w:rsidRPr="002A33E4">
        <w:t xml:space="preserve"> Zamawiającego, czy wybór oferty będzie prowadzić do powstania u Zamawiającego obowiązku podatkowego, wskazując nazwę (rodzaj) towaru lub usługi, których dostawa lub świadczenie będzie prowadzić do jego powstania, oraz wskazując ich wartość bez kwoty podatku.</w:t>
      </w:r>
      <w:bookmarkEnd w:id="337"/>
    </w:p>
    <w:p w:rsidR="00804382" w:rsidRPr="002A33E4" w:rsidRDefault="00804382" w:rsidP="00C97CB7">
      <w:pPr>
        <w:pStyle w:val="Nagwek2"/>
      </w:pPr>
      <w:bookmarkStart w:id="338" w:name="_TOC_250002"/>
      <w:bookmarkStart w:id="339" w:name="_Toc63264408"/>
      <w:bookmarkStart w:id="340" w:name="_Toc73477142"/>
      <w:bookmarkStart w:id="341" w:name="_Toc73477237"/>
      <w:bookmarkStart w:id="342" w:name="_Toc73477524"/>
      <w:bookmarkStart w:id="343" w:name="_Toc73477556"/>
      <w:bookmarkStart w:id="344" w:name="_Toc73952770"/>
      <w:r w:rsidRPr="00C97CB7">
        <w:t>Opis</w:t>
      </w:r>
      <w:r w:rsidRPr="002A33E4">
        <w:t xml:space="preserve"> kryteriów oceny ofert, wraz z podaniem wag tych kryteriów i sposobu oceny</w:t>
      </w:r>
      <w:r w:rsidRPr="002A33E4">
        <w:rPr>
          <w:spacing w:val="-1"/>
        </w:rPr>
        <w:t xml:space="preserve"> </w:t>
      </w:r>
      <w:bookmarkEnd w:id="338"/>
      <w:r w:rsidRPr="002A33E4">
        <w:t>ofert</w:t>
      </w:r>
      <w:bookmarkEnd w:id="339"/>
      <w:bookmarkEnd w:id="340"/>
      <w:bookmarkEnd w:id="341"/>
      <w:bookmarkEnd w:id="342"/>
      <w:bookmarkEnd w:id="343"/>
      <w:bookmarkEnd w:id="344"/>
    </w:p>
    <w:p w:rsidR="00804382" w:rsidRPr="002A33E4" w:rsidRDefault="00804382" w:rsidP="00262715">
      <w:pPr>
        <w:pStyle w:val="Akapitzlist"/>
        <w:numPr>
          <w:ilvl w:val="0"/>
          <w:numId w:val="33"/>
        </w:numPr>
        <w:ind w:left="426"/>
      </w:pPr>
      <w:bookmarkStart w:id="345" w:name="_Toc63264409"/>
      <w:bookmarkStart w:id="346" w:name="_Toc73477143"/>
      <w:r w:rsidRPr="002A33E4">
        <w:t xml:space="preserve">Przy wyborze oferty Zamawiający będzie się kierował </w:t>
      </w:r>
      <w:r w:rsidRPr="00F11ECE">
        <w:rPr>
          <w:u w:val="single"/>
        </w:rPr>
        <w:t>kryterium</w:t>
      </w:r>
      <w:r w:rsidRPr="00F11ECE">
        <w:rPr>
          <w:b/>
          <w:u w:val="single"/>
        </w:rPr>
        <w:t xml:space="preserve"> najniższej ceny</w:t>
      </w:r>
      <w:r w:rsidRPr="002A33E4">
        <w:t>.</w:t>
      </w:r>
      <w:bookmarkEnd w:id="345"/>
      <w:bookmarkEnd w:id="346"/>
      <w:r w:rsidRPr="002A33E4">
        <w:t xml:space="preserve"> </w:t>
      </w:r>
    </w:p>
    <w:p w:rsidR="00804382" w:rsidRPr="002A33E4" w:rsidRDefault="00804382" w:rsidP="00262715">
      <w:pPr>
        <w:pStyle w:val="Akapitzlist"/>
        <w:numPr>
          <w:ilvl w:val="0"/>
          <w:numId w:val="33"/>
        </w:numPr>
        <w:ind w:left="426"/>
      </w:pPr>
      <w:bookmarkStart w:id="347" w:name="_Toc63264410"/>
      <w:bookmarkStart w:id="348" w:name="_Toc73477144"/>
      <w:r w:rsidRPr="002A33E4">
        <w:t>Ocenie będą podlegać wyłącznie oferty nie podlegające odrzuceniu.</w:t>
      </w:r>
      <w:bookmarkEnd w:id="347"/>
      <w:bookmarkEnd w:id="348"/>
      <w:r w:rsidRPr="002A33E4">
        <w:t xml:space="preserve"> </w:t>
      </w:r>
    </w:p>
    <w:p w:rsidR="00804382" w:rsidRPr="002A33E4" w:rsidRDefault="00804382" w:rsidP="00262715">
      <w:pPr>
        <w:pStyle w:val="Akapitzlist"/>
        <w:numPr>
          <w:ilvl w:val="0"/>
          <w:numId w:val="33"/>
        </w:numPr>
        <w:ind w:left="426"/>
      </w:pPr>
      <w:bookmarkStart w:id="349" w:name="_Toc63264411"/>
      <w:bookmarkStart w:id="350" w:name="_Toc73477145"/>
      <w:r w:rsidRPr="002A33E4">
        <w:t>Za najkorzystniejszą zostanie uznana oferta z najniższą ceną.</w:t>
      </w:r>
      <w:bookmarkEnd w:id="349"/>
      <w:bookmarkEnd w:id="350"/>
      <w:r w:rsidRPr="002A33E4">
        <w:t xml:space="preserve"> </w:t>
      </w:r>
    </w:p>
    <w:p w:rsidR="00804382" w:rsidRPr="002A33E4" w:rsidRDefault="00804382" w:rsidP="00262715">
      <w:pPr>
        <w:pStyle w:val="Akapitzlist"/>
        <w:numPr>
          <w:ilvl w:val="0"/>
          <w:numId w:val="33"/>
        </w:numPr>
        <w:ind w:left="426"/>
      </w:pPr>
      <w:bookmarkStart w:id="351" w:name="_Toc63264412"/>
      <w:bookmarkStart w:id="352" w:name="_Toc73477146"/>
      <w:r w:rsidRPr="002A33E4">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bookmarkEnd w:id="351"/>
      <w:bookmarkEnd w:id="352"/>
      <w:r w:rsidRPr="002A33E4">
        <w:t xml:space="preserve"> </w:t>
      </w:r>
    </w:p>
    <w:p w:rsidR="00804382" w:rsidRPr="002A33E4" w:rsidRDefault="00804382" w:rsidP="00262715">
      <w:pPr>
        <w:pStyle w:val="Akapitzlist"/>
        <w:numPr>
          <w:ilvl w:val="0"/>
          <w:numId w:val="33"/>
        </w:numPr>
        <w:ind w:left="426"/>
      </w:pPr>
      <w:bookmarkStart w:id="353" w:name="_Toc63264413"/>
      <w:bookmarkStart w:id="354" w:name="_Toc73477147"/>
      <w:r w:rsidRPr="002A33E4">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bookmarkEnd w:id="353"/>
      <w:bookmarkEnd w:id="354"/>
      <w:r w:rsidRPr="002A33E4">
        <w:t xml:space="preserve"> </w:t>
      </w:r>
    </w:p>
    <w:p w:rsidR="00804382" w:rsidRPr="002A33E4" w:rsidRDefault="00804382" w:rsidP="00262715">
      <w:pPr>
        <w:pStyle w:val="Akapitzlist"/>
        <w:numPr>
          <w:ilvl w:val="0"/>
          <w:numId w:val="33"/>
        </w:numPr>
        <w:ind w:left="426"/>
      </w:pPr>
      <w:bookmarkStart w:id="355" w:name="_Toc63264414"/>
      <w:bookmarkStart w:id="356" w:name="_Toc73477148"/>
      <w:r w:rsidRPr="002A33E4">
        <w:t>Zamawiający wybiera najkorzystniejszą ofertę w terminie związania ofertą określonym w SWZ.</w:t>
      </w:r>
      <w:bookmarkEnd w:id="355"/>
      <w:bookmarkEnd w:id="356"/>
      <w:r w:rsidRPr="002A33E4">
        <w:t xml:space="preserve"> </w:t>
      </w:r>
    </w:p>
    <w:p w:rsidR="00804382" w:rsidRPr="002A33E4" w:rsidRDefault="00804382" w:rsidP="00262715">
      <w:pPr>
        <w:pStyle w:val="Akapitzlist"/>
        <w:numPr>
          <w:ilvl w:val="0"/>
          <w:numId w:val="33"/>
        </w:numPr>
        <w:ind w:left="426"/>
      </w:pPr>
      <w:bookmarkStart w:id="357" w:name="_Toc63264415"/>
      <w:bookmarkStart w:id="358" w:name="_Toc73477149"/>
      <w:r w:rsidRPr="002A33E4">
        <w:t>Jeżeli termin związania ofertą upłynie przed wyborem najkorzystniejszej oferty, Zamawiający wezwie Wykonawcę, którego oferta otrzymała na</w:t>
      </w:r>
      <w:r w:rsidR="00ED4268">
        <w:t>jwyższą ocenę, do wyrażenia, w </w:t>
      </w:r>
      <w:r w:rsidRPr="002A33E4">
        <w:t>wyznaczonym przez Zamawiającego terminie, pisemnej zgody na wybór jego oferty.</w:t>
      </w:r>
      <w:bookmarkEnd w:id="357"/>
      <w:bookmarkEnd w:id="358"/>
      <w:r w:rsidRPr="002A33E4">
        <w:t xml:space="preserve"> </w:t>
      </w:r>
    </w:p>
    <w:p w:rsidR="00804382" w:rsidRPr="002A33E4" w:rsidRDefault="00804382" w:rsidP="00262715">
      <w:pPr>
        <w:pStyle w:val="Akapitzlist"/>
        <w:numPr>
          <w:ilvl w:val="0"/>
          <w:numId w:val="33"/>
        </w:numPr>
        <w:ind w:left="426"/>
      </w:pPr>
      <w:bookmarkStart w:id="359" w:name="_Toc63264416"/>
      <w:bookmarkStart w:id="360" w:name="_Toc73477150"/>
      <w:r w:rsidRPr="002A33E4">
        <w:t>W przypadku braku zgody, o której mowa powyżej, oferta podlega odrzuceniu, a Zamawiający zwraca się o wyrażenie takiej zgody do kolejnego Wykonawcy, którego oferta została najwyżej oceniona, chyba że zachodzą przesłanki do unieważnienia postępowania.</w:t>
      </w:r>
      <w:bookmarkEnd w:id="359"/>
      <w:bookmarkEnd w:id="360"/>
      <w:r w:rsidRPr="002A33E4">
        <w:t xml:space="preserve"> </w:t>
      </w:r>
    </w:p>
    <w:p w:rsidR="00804382" w:rsidRPr="002A33E4" w:rsidRDefault="00804382" w:rsidP="00192C74">
      <w:pPr>
        <w:pStyle w:val="Nagwek2"/>
        <w:ind w:left="709" w:hanging="709"/>
      </w:pPr>
      <w:bookmarkStart w:id="361" w:name="_TOC_250001"/>
      <w:bookmarkStart w:id="362" w:name="_Toc63264417"/>
      <w:bookmarkStart w:id="363" w:name="_Toc73477151"/>
      <w:bookmarkStart w:id="364" w:name="_Toc73477238"/>
      <w:bookmarkStart w:id="365" w:name="_Toc73477525"/>
      <w:bookmarkStart w:id="366" w:name="_Toc73477557"/>
      <w:bookmarkStart w:id="367" w:name="_Toc73952771"/>
      <w:r w:rsidRPr="00C97CB7">
        <w:rPr>
          <w:rFonts w:eastAsia="Trebuchet MS"/>
        </w:rPr>
        <w:t>I</w:t>
      </w:r>
      <w:r w:rsidRPr="002A33E4">
        <w:t>nformacje o formalnościach, jakie muszą zostać dopełnione po wyborze oferty w celu zawarcia umowy w sprawie zamówienia</w:t>
      </w:r>
      <w:r w:rsidRPr="002A33E4">
        <w:rPr>
          <w:spacing w:val="-17"/>
        </w:rPr>
        <w:t xml:space="preserve"> </w:t>
      </w:r>
      <w:bookmarkEnd w:id="361"/>
      <w:r w:rsidRPr="002A33E4">
        <w:t>publicznego</w:t>
      </w:r>
      <w:bookmarkEnd w:id="362"/>
      <w:bookmarkEnd w:id="363"/>
      <w:bookmarkEnd w:id="364"/>
      <w:bookmarkEnd w:id="365"/>
      <w:bookmarkEnd w:id="366"/>
      <w:bookmarkEnd w:id="367"/>
    </w:p>
    <w:p w:rsidR="00804382" w:rsidRPr="007F4FF4" w:rsidRDefault="00804382" w:rsidP="00262715">
      <w:pPr>
        <w:pStyle w:val="Akapitzlist"/>
        <w:numPr>
          <w:ilvl w:val="0"/>
          <w:numId w:val="34"/>
        </w:numPr>
        <w:ind w:left="426"/>
      </w:pPr>
      <w:bookmarkStart w:id="368" w:name="_Toc63264418"/>
      <w:bookmarkStart w:id="369" w:name="_Toc73477152"/>
      <w:r w:rsidRPr="002A33E4">
        <w:t xml:space="preserve">Wykonawca </w:t>
      </w:r>
      <w:r w:rsidRPr="00F11ECE">
        <w:rPr>
          <w:u w:val="single"/>
        </w:rPr>
        <w:t>przed podpisaniem umowy</w:t>
      </w:r>
      <w:r w:rsidRPr="002A33E4">
        <w:t xml:space="preserve"> zobowiązany jest do </w:t>
      </w:r>
      <w:r w:rsidR="00ED4268">
        <w:t>przedstawienia (najpóźniej w </w:t>
      </w:r>
      <w:r w:rsidRPr="007F4FF4">
        <w:t>dniu zawarcia umowy):</w:t>
      </w:r>
      <w:bookmarkEnd w:id="368"/>
      <w:bookmarkEnd w:id="369"/>
    </w:p>
    <w:p w:rsidR="00804382" w:rsidRPr="00020564" w:rsidRDefault="00AE57D1" w:rsidP="00020564">
      <w:pPr>
        <w:pStyle w:val="Akapitzlist"/>
        <w:numPr>
          <w:ilvl w:val="1"/>
          <w:numId w:val="5"/>
        </w:numPr>
        <w:ind w:left="993"/>
      </w:pPr>
      <w:bookmarkStart w:id="370" w:name="_Toc63264420"/>
      <w:bookmarkStart w:id="371" w:name="_Toc73477153"/>
      <w:r w:rsidRPr="007F4FF4">
        <w:t>Poświadczonego za zgodność z oryginałem - dowodu potwierdzającego posiadanie</w:t>
      </w:r>
      <w:bookmarkEnd w:id="370"/>
      <w:r w:rsidR="00020564">
        <w:t xml:space="preserve"> </w:t>
      </w:r>
      <w:del w:id="372" w:author="Beata Borucka" w:date="2021-11-29T14:37:00Z">
        <w:r w:rsidR="007F4FF4" w:rsidRPr="00020564" w:rsidDel="001A7B9B">
          <w:delText xml:space="preserve">dla każdego z </w:delText>
        </w:r>
        <w:r w:rsidR="009D4AA1" w:rsidRPr="00020564" w:rsidDel="001A7B9B">
          <w:delText>projektantów</w:delText>
        </w:r>
      </w:del>
      <w:ins w:id="373" w:author="Beata Borucka" w:date="2021-11-29T14:37:00Z">
        <w:r w:rsidR="001A7B9B">
          <w:t xml:space="preserve">- </w:t>
        </w:r>
      </w:ins>
      <w:ins w:id="374" w:author="Beata Borucka" w:date="2021-11-29T14:38:00Z">
        <w:r w:rsidR="001A7B9B">
          <w:t>przez każdą osobę</w:t>
        </w:r>
      </w:ins>
      <w:r w:rsidR="00B712E4" w:rsidRPr="00020564">
        <w:t xml:space="preserve"> -</w:t>
      </w:r>
      <w:r w:rsidR="00347AFD" w:rsidRPr="00020564">
        <w:rPr>
          <w:rFonts w:ascii="Times New Roman" w:eastAsia="Times New Roman" w:hAnsi="Times New Roman" w:cs="Times New Roman"/>
          <w:sz w:val="24"/>
          <w:szCs w:val="24"/>
          <w:lang w:eastAsia="pl-PL"/>
        </w:rPr>
        <w:t xml:space="preserve"> </w:t>
      </w:r>
      <w:r w:rsidR="005C2C80" w:rsidRPr="00020564">
        <w:rPr>
          <w:rStyle w:val="Pogrubienie"/>
          <w:b w:val="0"/>
        </w:rPr>
        <w:t>obowiązkowej polisy OC</w:t>
      </w:r>
      <w:r w:rsidR="005C2C80" w:rsidRPr="00020564">
        <w:rPr>
          <w:rStyle w:val="Pogrubienie"/>
        </w:rPr>
        <w:t xml:space="preserve"> </w:t>
      </w:r>
      <w:r w:rsidR="00347AFD" w:rsidRPr="00020564">
        <w:t xml:space="preserve">na </w:t>
      </w:r>
      <w:r w:rsidR="00347AFD" w:rsidRPr="00020564">
        <w:rPr>
          <w:b/>
        </w:rPr>
        <w:t xml:space="preserve">sumę </w:t>
      </w:r>
      <w:r w:rsidR="00347AFD" w:rsidRPr="00020564">
        <w:rPr>
          <w:b/>
        </w:rPr>
        <w:lastRenderedPageBreak/>
        <w:t xml:space="preserve">gwarancyjną nie mniejszą niż </w:t>
      </w:r>
      <w:r w:rsidR="00114FF2" w:rsidRPr="00020564">
        <w:rPr>
          <w:b/>
        </w:rPr>
        <w:t>równowartość w złotych</w:t>
      </w:r>
      <w:r w:rsidR="0057649C" w:rsidRPr="00020564">
        <w:rPr>
          <w:b/>
        </w:rPr>
        <w:t xml:space="preserve"> </w:t>
      </w:r>
      <w:r w:rsidR="0057649C" w:rsidRPr="00020564">
        <w:rPr>
          <w:rStyle w:val="Pogrubienie"/>
        </w:rPr>
        <w:t>50 000 euro</w:t>
      </w:r>
      <w:r w:rsidR="0057649C" w:rsidRPr="00020564">
        <w:t xml:space="preserve"> </w:t>
      </w:r>
      <w:r w:rsidR="00B56F24" w:rsidRPr="00020564">
        <w:t xml:space="preserve">- </w:t>
      </w:r>
      <w:r w:rsidR="00347AFD" w:rsidRPr="00020564">
        <w:t>na jedno i wszystkie zdarzenia</w:t>
      </w:r>
      <w:r w:rsidR="009D4AA1" w:rsidRPr="00020564">
        <w:t>,</w:t>
      </w:r>
      <w:bookmarkEnd w:id="371"/>
      <w:r w:rsidR="00D27FDC" w:rsidRPr="00020564">
        <w:rPr>
          <w:rFonts w:cs="Arial"/>
          <w:bCs/>
        </w:rPr>
        <w:t xml:space="preserve"> zawartą przez </w:t>
      </w:r>
      <w:r w:rsidR="00D27FDC" w:rsidRPr="00020564">
        <w:t>Polską Izbę Inżynierów Budownictwa.</w:t>
      </w:r>
    </w:p>
    <w:p w:rsidR="00804382" w:rsidRPr="002A33E4" w:rsidRDefault="00804382" w:rsidP="00262715">
      <w:pPr>
        <w:pStyle w:val="Akapitzlist"/>
        <w:numPr>
          <w:ilvl w:val="1"/>
          <w:numId w:val="5"/>
        </w:numPr>
        <w:ind w:left="993"/>
        <w:rPr>
          <w:rFonts w:cs="Arial"/>
        </w:rPr>
      </w:pPr>
      <w:bookmarkStart w:id="375" w:name="_Toc63264421"/>
      <w:bookmarkStart w:id="376" w:name="_Toc73477154"/>
      <w:r w:rsidRPr="007F4FF4">
        <w:rPr>
          <w:rFonts w:cs="Arial"/>
        </w:rPr>
        <w:t>wskazanie osób, skierowanych przez Wykonawcę do realizacji zamówienia</w:t>
      </w:r>
      <w:r w:rsidRPr="002A33E4">
        <w:rPr>
          <w:rFonts w:cs="Arial"/>
        </w:rPr>
        <w:t xml:space="preserve"> publicznego odpowiedzialnych za </w:t>
      </w:r>
      <w:ins w:id="377" w:author="Beata Borucka" w:date="2021-11-29T14:38:00Z">
        <w:r w:rsidR="001A7B9B" w:rsidRPr="001A7B9B">
          <w:rPr>
            <w:rFonts w:cs="Arial"/>
          </w:rPr>
          <w:t>pełnienie funkcji nadzoru inwestorskiego</w:t>
        </w:r>
      </w:ins>
      <w:del w:id="378" w:author="Beata Borucka" w:date="2021-11-29T14:38:00Z">
        <w:r w:rsidR="00DC525C" w:rsidRPr="002A33E4" w:rsidDel="001A7B9B">
          <w:rPr>
            <w:rFonts w:cs="Arial"/>
          </w:rPr>
          <w:delText>wykonanie dokumentacji projektowej – projektantów branżystów</w:delText>
        </w:r>
      </w:del>
      <w:r w:rsidRPr="002A33E4">
        <w:rPr>
          <w:rFonts w:cs="Arial"/>
        </w:rPr>
        <w:t>,</w:t>
      </w:r>
      <w:bookmarkEnd w:id="375"/>
      <w:bookmarkEnd w:id="376"/>
    </w:p>
    <w:p w:rsidR="00477369" w:rsidRPr="00477369" w:rsidRDefault="00804382" w:rsidP="00262715">
      <w:pPr>
        <w:pStyle w:val="Akapitzlist"/>
        <w:numPr>
          <w:ilvl w:val="1"/>
          <w:numId w:val="5"/>
        </w:numPr>
        <w:ind w:left="993"/>
      </w:pPr>
      <w:bookmarkStart w:id="379" w:name="_Toc73477155"/>
      <w:bookmarkStart w:id="380" w:name="_Toc63264422"/>
      <w:r w:rsidRPr="002A33E4">
        <w:t xml:space="preserve">kopii - poświadczonych za zgodność z oryginałem dokumentów </w:t>
      </w:r>
      <w:r w:rsidR="000A0B6F">
        <w:t>/</w:t>
      </w:r>
      <w:r w:rsidR="00430FB2" w:rsidRPr="002A33E4">
        <w:t xml:space="preserve"> zaświadczeń potwierdzających kwalifikacje zawodowe oraz uprawnienia osób </w:t>
      </w:r>
      <w:r w:rsidRPr="002A33E4">
        <w:t>skierowanych do realizacji zamówienia/</w:t>
      </w:r>
      <w:ins w:id="381" w:author="Beata Borucka" w:date="2021-11-29T14:39:00Z">
        <w:r w:rsidR="001A7B9B" w:rsidRPr="001A7B9B">
          <w:t xml:space="preserve"> pełnienia nadzoru inwestorskiego </w:t>
        </w:r>
      </w:ins>
      <w:del w:id="382" w:author="Beata Borucka" w:date="2021-11-29T14:39:00Z">
        <w:r w:rsidR="00DC525C" w:rsidRPr="002A33E4" w:rsidDel="001A7B9B">
          <w:delText xml:space="preserve">Projektantów </w:delText>
        </w:r>
      </w:del>
      <w:r w:rsidR="00611388" w:rsidRPr="002A33E4">
        <w:t xml:space="preserve">odpowiednich branż </w:t>
      </w:r>
      <w:r w:rsidRPr="002A33E4">
        <w:t>tj.</w:t>
      </w:r>
    </w:p>
    <w:p w:rsidR="00611388" w:rsidRPr="002A33E4" w:rsidRDefault="00DC525C" w:rsidP="00262715">
      <w:pPr>
        <w:pStyle w:val="Akapitzlist"/>
        <w:numPr>
          <w:ilvl w:val="0"/>
          <w:numId w:val="35"/>
        </w:numPr>
        <w:ind w:left="1276"/>
      </w:pPr>
      <w:r w:rsidRPr="00F11ECE">
        <w:rPr>
          <w:u w:val="single"/>
        </w:rPr>
        <w:t>uprawnie</w:t>
      </w:r>
      <w:r w:rsidR="00477369">
        <w:rPr>
          <w:u w:val="single"/>
        </w:rPr>
        <w:t>nia</w:t>
      </w:r>
      <w:r w:rsidRPr="00F11ECE">
        <w:rPr>
          <w:u w:val="single"/>
        </w:rPr>
        <w:t xml:space="preserve"> </w:t>
      </w:r>
      <w:r w:rsidR="00477369" w:rsidRPr="002A33E4">
        <w:t>budowlan</w:t>
      </w:r>
      <w:r w:rsidR="00477369">
        <w:t>e</w:t>
      </w:r>
      <w:r w:rsidR="00477369" w:rsidRPr="002A33E4">
        <w:t xml:space="preserve"> do wykonywania samodzielnych funkcji </w:t>
      </w:r>
      <w:r w:rsidR="00477369">
        <w:t>technicznych w </w:t>
      </w:r>
      <w:r w:rsidR="00477369" w:rsidRPr="002A33E4">
        <w:t xml:space="preserve">budownictwie </w:t>
      </w:r>
      <w:del w:id="383" w:author="Beata Borucka" w:date="2021-11-29T14:39:00Z">
        <w:r w:rsidR="00477369" w:rsidRPr="002A33E4" w:rsidDel="001A7B9B">
          <w:delText>w zakresie projektowania</w:delText>
        </w:r>
        <w:r w:rsidR="00477369" w:rsidRPr="00F11ECE" w:rsidDel="001A7B9B">
          <w:rPr>
            <w:u w:val="single"/>
          </w:rPr>
          <w:delText xml:space="preserve"> </w:delText>
        </w:r>
      </w:del>
      <w:r w:rsidR="00477369">
        <w:rPr>
          <w:u w:val="single"/>
        </w:rPr>
        <w:t xml:space="preserve">- </w:t>
      </w:r>
      <w:r w:rsidRPr="00F11ECE">
        <w:rPr>
          <w:u w:val="single"/>
        </w:rPr>
        <w:t>bez ograniczeń</w:t>
      </w:r>
      <w:r w:rsidRPr="002A33E4">
        <w:t xml:space="preserve"> w swojej specjalności</w:t>
      </w:r>
      <w:r w:rsidR="00477369">
        <w:t>,</w:t>
      </w:r>
      <w:bookmarkEnd w:id="379"/>
    </w:p>
    <w:p w:rsidR="00804382" w:rsidRPr="002A33E4" w:rsidRDefault="00477369" w:rsidP="00262715">
      <w:pPr>
        <w:pStyle w:val="Akapitzlist"/>
        <w:numPr>
          <w:ilvl w:val="0"/>
          <w:numId w:val="35"/>
        </w:numPr>
        <w:ind w:left="1276"/>
      </w:pPr>
      <w:bookmarkStart w:id="384" w:name="_Toc73477157"/>
      <w:bookmarkEnd w:id="380"/>
      <w:r>
        <w:t>w</w:t>
      </w:r>
      <w:r w:rsidR="00611388" w:rsidRPr="002A33E4">
        <w:t>ażne</w:t>
      </w:r>
      <w:r>
        <w:t>/aktualne</w:t>
      </w:r>
      <w:r w:rsidR="00611388" w:rsidRPr="002A33E4">
        <w:t xml:space="preserve"> zaświadczenie o przynależności do właściwej Izby samorządu zawodowego,</w:t>
      </w:r>
      <w:bookmarkEnd w:id="384"/>
      <w:r>
        <w:t xml:space="preserve"> </w:t>
      </w:r>
      <w:bookmarkStart w:id="385" w:name="_Toc73477158"/>
      <w:r>
        <w:t>potwie</w:t>
      </w:r>
      <w:r w:rsidR="00C92C38" w:rsidRPr="002A33E4">
        <w:t>rdzając</w:t>
      </w:r>
      <w:r>
        <w:t>e</w:t>
      </w:r>
      <w:r w:rsidR="00C92C38" w:rsidRPr="002A33E4">
        <w:t xml:space="preserve"> posiadane ubezpieczenie (obowiązkowe ubezpieczenie OC architektów oraz inżynierów budownictwa),</w:t>
      </w:r>
      <w:bookmarkEnd w:id="385"/>
    </w:p>
    <w:p w:rsidR="00804382" w:rsidRPr="002A33E4" w:rsidRDefault="00804382" w:rsidP="00262715">
      <w:pPr>
        <w:pStyle w:val="Akapitzlist"/>
        <w:numPr>
          <w:ilvl w:val="1"/>
          <w:numId w:val="5"/>
        </w:numPr>
        <w:ind w:left="993"/>
        <w:rPr>
          <w:rFonts w:cs="Arial"/>
        </w:rPr>
      </w:pPr>
      <w:bookmarkStart w:id="386" w:name="_Toc63264423"/>
      <w:bookmarkStart w:id="387" w:name="_Toc73477159"/>
      <w:r w:rsidRPr="002A33E4">
        <w:rPr>
          <w:rFonts w:cs="Arial"/>
        </w:rPr>
        <w:t>umowy regulującej współpracę Wykonawców, którzy wspólnie złożyli ofertę, a ich oferta została wybrana jako najkorzystniejsza, w której m.in. zostanie określony pełnomocnik uprawniony do kontaktów z Zamawiającym oraz do wyst</w:t>
      </w:r>
      <w:r w:rsidR="005F1D54" w:rsidRPr="002A33E4">
        <w:rPr>
          <w:rFonts w:cs="Arial"/>
        </w:rPr>
        <w:t>awiania dokumentów związanych z </w:t>
      </w:r>
      <w:r w:rsidRPr="002A33E4">
        <w:rPr>
          <w:rFonts w:cs="Arial"/>
        </w:rPr>
        <w:t>płatnościami.</w:t>
      </w:r>
      <w:bookmarkEnd w:id="386"/>
      <w:bookmarkEnd w:id="387"/>
    </w:p>
    <w:p w:rsidR="00804382" w:rsidRPr="002A33E4" w:rsidRDefault="002900B2" w:rsidP="00262715">
      <w:pPr>
        <w:pStyle w:val="Akapitzlist"/>
        <w:numPr>
          <w:ilvl w:val="0"/>
          <w:numId w:val="34"/>
        </w:numPr>
        <w:ind w:left="426"/>
        <w:rPr>
          <w:rFonts w:cs="Arial"/>
        </w:rPr>
      </w:pPr>
      <w:bookmarkStart w:id="388" w:name="_Toc63264424"/>
      <w:bookmarkStart w:id="389" w:name="_Toc73477160"/>
      <w:r w:rsidRPr="002A33E4">
        <w:rPr>
          <w:rFonts w:cs="Arial"/>
        </w:rPr>
        <w:t>N</w:t>
      </w:r>
      <w:r w:rsidR="00804382" w:rsidRPr="002A33E4">
        <w:rPr>
          <w:rFonts w:cs="Arial"/>
        </w:rPr>
        <w:t xml:space="preserve">ie dostarczenie dokumentów, o którym mowa powyżej, także po wezwaniu do usunięcia braków w wyznaczonym terminie, zostanie uznane za uchylenie się od zawarcia umowy w rozumieniu art. 263 </w:t>
      </w:r>
      <w:proofErr w:type="spellStart"/>
      <w:r w:rsidR="00804382" w:rsidRPr="002A33E4">
        <w:rPr>
          <w:rFonts w:cs="Arial"/>
        </w:rPr>
        <w:t>pzp</w:t>
      </w:r>
      <w:proofErr w:type="spellEnd"/>
      <w:r w:rsidR="00804382" w:rsidRPr="002A33E4">
        <w:rPr>
          <w:rFonts w:cs="Arial"/>
        </w:rPr>
        <w:t>.</w:t>
      </w:r>
      <w:bookmarkEnd w:id="388"/>
      <w:bookmarkEnd w:id="389"/>
      <w:r w:rsidR="00804382" w:rsidRPr="002A33E4">
        <w:rPr>
          <w:rFonts w:cs="Arial"/>
        </w:rPr>
        <w:t xml:space="preserve"> </w:t>
      </w:r>
    </w:p>
    <w:p w:rsidR="00804382" w:rsidRPr="002A33E4" w:rsidRDefault="00804382" w:rsidP="00262715">
      <w:pPr>
        <w:pStyle w:val="Akapitzlist"/>
        <w:numPr>
          <w:ilvl w:val="0"/>
          <w:numId w:val="34"/>
        </w:numPr>
        <w:ind w:left="426"/>
        <w:rPr>
          <w:rFonts w:cs="Arial"/>
        </w:rPr>
      </w:pPr>
      <w:bookmarkStart w:id="390" w:name="_Toc63264431"/>
      <w:bookmarkStart w:id="391" w:name="_Toc73477161"/>
      <w:r w:rsidRPr="002A33E4">
        <w:rPr>
          <w:rFonts w:cs="Arial"/>
        </w:rPr>
        <w:t>Zamawiający zawiera umowę w sprawie zamówienia publicznego, z</w:t>
      </w:r>
      <w:r w:rsidR="005F1D54" w:rsidRPr="002A33E4">
        <w:rPr>
          <w:rFonts w:cs="Arial"/>
        </w:rPr>
        <w:t xml:space="preserve"> uwzględnieniem art. 577 </w:t>
      </w:r>
      <w:proofErr w:type="spellStart"/>
      <w:r w:rsidR="005F1D54" w:rsidRPr="002A33E4">
        <w:rPr>
          <w:rFonts w:cs="Arial"/>
        </w:rPr>
        <w:t>pzp</w:t>
      </w:r>
      <w:proofErr w:type="spellEnd"/>
      <w:r w:rsidR="005F1D54" w:rsidRPr="002A33E4">
        <w:rPr>
          <w:rFonts w:cs="Arial"/>
        </w:rPr>
        <w:t>, w </w:t>
      </w:r>
      <w:r w:rsidRPr="002A33E4">
        <w:rPr>
          <w:rFonts w:cs="Arial"/>
        </w:rPr>
        <w:t xml:space="preserve">terminie nie krótszym niż </w:t>
      </w:r>
      <w:r w:rsidR="008748C6" w:rsidRPr="002A33E4">
        <w:rPr>
          <w:rFonts w:cs="Arial"/>
        </w:rPr>
        <w:t>10</w:t>
      </w:r>
      <w:r w:rsidRPr="002A33E4">
        <w:rPr>
          <w:rFonts w:cs="Arial"/>
        </w:rPr>
        <w:t xml:space="preserve"> dni od dnia przesłania zawiadomienia o wyborze najkorzystniejszej oferty, jeżeli zawiadomienie to zostało przesłane przy użyciu środków komunikacji elektronicznej, albo 1</w:t>
      </w:r>
      <w:r w:rsidR="008748C6" w:rsidRPr="002A33E4">
        <w:rPr>
          <w:rFonts w:cs="Arial"/>
        </w:rPr>
        <w:t>5</w:t>
      </w:r>
      <w:r w:rsidRPr="002A33E4">
        <w:rPr>
          <w:rFonts w:cs="Arial"/>
        </w:rPr>
        <w:t xml:space="preserve"> dni, jeżeli zostało przesłane w inny sposób.</w:t>
      </w:r>
      <w:bookmarkEnd w:id="390"/>
      <w:bookmarkEnd w:id="391"/>
      <w:r w:rsidRPr="002A33E4">
        <w:rPr>
          <w:rFonts w:cs="Arial"/>
        </w:rPr>
        <w:t xml:space="preserve"> </w:t>
      </w:r>
    </w:p>
    <w:p w:rsidR="00804382" w:rsidRPr="002A33E4" w:rsidRDefault="00804382" w:rsidP="00262715">
      <w:pPr>
        <w:pStyle w:val="Akapitzlist"/>
        <w:numPr>
          <w:ilvl w:val="0"/>
          <w:numId w:val="34"/>
        </w:numPr>
        <w:ind w:left="426"/>
        <w:rPr>
          <w:rFonts w:cs="Arial"/>
        </w:rPr>
      </w:pPr>
      <w:bookmarkStart w:id="392" w:name="_Toc63264432"/>
      <w:bookmarkStart w:id="393" w:name="_Toc73477162"/>
      <w:r w:rsidRPr="002A33E4">
        <w:rPr>
          <w:rFonts w:cs="Arial"/>
        </w:rPr>
        <w:t>Zamawiający może zawrzeć umowę w sprawie zamówienia publi</w:t>
      </w:r>
      <w:r w:rsidR="005F1D54" w:rsidRPr="002A33E4">
        <w:rPr>
          <w:rFonts w:cs="Arial"/>
        </w:rPr>
        <w:t>cznego przed upływem terminu, o </w:t>
      </w:r>
      <w:r w:rsidRPr="002A33E4">
        <w:rPr>
          <w:rFonts w:cs="Arial"/>
        </w:rPr>
        <w:t>którym mowa w ust. 1, jeżeli w postępowaniu o udzielenie zamówienia złożono tylko jedną ofertę.</w:t>
      </w:r>
      <w:bookmarkEnd w:id="392"/>
      <w:bookmarkEnd w:id="393"/>
      <w:r w:rsidRPr="002A33E4">
        <w:rPr>
          <w:rFonts w:cs="Arial"/>
        </w:rPr>
        <w:t xml:space="preserve"> </w:t>
      </w:r>
    </w:p>
    <w:p w:rsidR="00804382" w:rsidRPr="002A33E4" w:rsidRDefault="00804382" w:rsidP="00262715">
      <w:pPr>
        <w:pStyle w:val="Akapitzlist"/>
        <w:numPr>
          <w:ilvl w:val="0"/>
          <w:numId w:val="34"/>
        </w:numPr>
        <w:ind w:left="426"/>
        <w:rPr>
          <w:rFonts w:cs="Arial"/>
        </w:rPr>
      </w:pPr>
      <w:bookmarkStart w:id="394" w:name="_Toc63264433"/>
      <w:bookmarkStart w:id="395" w:name="_Toc73477163"/>
      <w:r w:rsidRPr="002A33E4">
        <w:rPr>
          <w:rFonts w:cs="Arial"/>
        </w:rPr>
        <w:t>Wykonawca, którego oferta została wybrana jako najkorzystniejsza, zostanie poinformowany przez Zamawiającego o miejscu i terminie podpisania umowy.</w:t>
      </w:r>
      <w:bookmarkEnd w:id="394"/>
      <w:bookmarkEnd w:id="395"/>
      <w:r w:rsidRPr="002A33E4">
        <w:rPr>
          <w:rFonts w:cs="Arial"/>
        </w:rPr>
        <w:t xml:space="preserve"> </w:t>
      </w:r>
    </w:p>
    <w:p w:rsidR="00804382" w:rsidRPr="002A33E4" w:rsidRDefault="00804382" w:rsidP="00262715">
      <w:pPr>
        <w:pStyle w:val="Akapitzlist"/>
        <w:numPr>
          <w:ilvl w:val="0"/>
          <w:numId w:val="34"/>
        </w:numPr>
        <w:ind w:left="426"/>
        <w:rPr>
          <w:rFonts w:cs="Arial"/>
        </w:rPr>
      </w:pPr>
      <w:bookmarkStart w:id="396" w:name="_Toc63264434"/>
      <w:bookmarkStart w:id="397" w:name="_Toc73477164"/>
      <w:r w:rsidRPr="002A33E4">
        <w:rPr>
          <w:rFonts w:cs="Arial"/>
        </w:rPr>
        <w:t>Wykonawca, o którym mowa w ust. 1, ma obowiązek zawrzeć umowę w sprawie zamówienia na warunkach określonych w projektowanych postanowieniach umowy, które stanowią Rozdział III SWZ. Umowa zostanie uzupełniona o zapisy wynikające ze złożonej oferty.</w:t>
      </w:r>
      <w:bookmarkEnd w:id="396"/>
      <w:bookmarkEnd w:id="397"/>
      <w:r w:rsidRPr="002A33E4">
        <w:rPr>
          <w:rFonts w:cs="Arial"/>
        </w:rPr>
        <w:t xml:space="preserve"> </w:t>
      </w:r>
    </w:p>
    <w:p w:rsidR="00804382" w:rsidRPr="002A33E4" w:rsidRDefault="00804382" w:rsidP="00262715">
      <w:pPr>
        <w:pStyle w:val="Akapitzlist"/>
        <w:numPr>
          <w:ilvl w:val="0"/>
          <w:numId w:val="34"/>
        </w:numPr>
        <w:ind w:left="426"/>
        <w:rPr>
          <w:rFonts w:cs="Arial"/>
        </w:rPr>
      </w:pPr>
      <w:bookmarkStart w:id="398" w:name="_Toc63264435"/>
      <w:bookmarkStart w:id="399" w:name="_Toc73477165"/>
      <w:r w:rsidRPr="002A33E4">
        <w:rPr>
          <w:rFonts w:cs="Arial"/>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bookmarkEnd w:id="398"/>
      <w:bookmarkEnd w:id="399"/>
    </w:p>
    <w:p w:rsidR="00712516" w:rsidRPr="002A33E4" w:rsidRDefault="00712516" w:rsidP="00262715">
      <w:pPr>
        <w:pStyle w:val="Akapitzlist"/>
        <w:numPr>
          <w:ilvl w:val="0"/>
          <w:numId w:val="34"/>
        </w:numPr>
        <w:ind w:left="426"/>
        <w:rPr>
          <w:rFonts w:cs="Arial"/>
          <w:b/>
          <w:bCs/>
          <w:u w:val="single"/>
        </w:rPr>
      </w:pPr>
      <w:r w:rsidRPr="002A33E4">
        <w:rPr>
          <w:rFonts w:cs="Arial"/>
          <w:b/>
          <w:bCs/>
          <w:u w:val="single"/>
        </w:rPr>
        <w:t>Wymagania dotycz</w:t>
      </w:r>
      <w:r w:rsidRPr="002A33E4">
        <w:rPr>
          <w:rFonts w:eastAsia="TimesNewRoman" w:cs="Arial"/>
          <w:b/>
          <w:bCs/>
          <w:u w:val="single"/>
        </w:rPr>
        <w:t>ą</w:t>
      </w:r>
      <w:r w:rsidRPr="002A33E4">
        <w:rPr>
          <w:rFonts w:cs="Arial"/>
          <w:b/>
          <w:bCs/>
          <w:u w:val="single"/>
        </w:rPr>
        <w:t>ce zabezpieczenia należytego wykonania umowy</w:t>
      </w:r>
    </w:p>
    <w:p w:rsidR="000D3398" w:rsidRPr="002A33E4" w:rsidRDefault="000D3398" w:rsidP="00C11456">
      <w:pPr>
        <w:pStyle w:val="Akapitzlist"/>
        <w:ind w:left="426"/>
        <w:rPr>
          <w:rFonts w:cs="Arial"/>
        </w:rPr>
      </w:pPr>
      <w:r w:rsidRPr="002A33E4">
        <w:rPr>
          <w:rFonts w:cs="Arial"/>
        </w:rPr>
        <w:t>Zamawiający nie wymaga wniesienia zabezpieczenia należytego wykonania umowy.</w:t>
      </w:r>
    </w:p>
    <w:p w:rsidR="00804382" w:rsidRPr="002A33E4" w:rsidRDefault="00804382" w:rsidP="00C97CB7">
      <w:pPr>
        <w:pStyle w:val="Nagwek2"/>
      </w:pPr>
      <w:bookmarkStart w:id="400" w:name="_Toc63264436"/>
      <w:bookmarkStart w:id="401" w:name="_Toc73477166"/>
      <w:bookmarkStart w:id="402" w:name="_Toc73477239"/>
      <w:bookmarkStart w:id="403" w:name="_Toc73477526"/>
      <w:bookmarkStart w:id="404" w:name="_Toc73477558"/>
      <w:bookmarkStart w:id="405" w:name="_Toc73952772"/>
      <w:r w:rsidRPr="002A33E4">
        <w:t>Pouczenie o środkach ochrony prawnej przysługujących</w:t>
      </w:r>
      <w:r w:rsidRPr="002A33E4">
        <w:rPr>
          <w:spacing w:val="-8"/>
        </w:rPr>
        <w:t xml:space="preserve"> </w:t>
      </w:r>
      <w:r w:rsidRPr="002A33E4">
        <w:t>Wykonawcy</w:t>
      </w:r>
      <w:bookmarkEnd w:id="400"/>
      <w:bookmarkEnd w:id="401"/>
      <w:bookmarkEnd w:id="402"/>
      <w:bookmarkEnd w:id="403"/>
      <w:bookmarkEnd w:id="404"/>
      <w:bookmarkEnd w:id="405"/>
    </w:p>
    <w:p w:rsidR="00804382" w:rsidRPr="002A33E4" w:rsidRDefault="00804382" w:rsidP="00262715">
      <w:pPr>
        <w:pStyle w:val="Akapitzlist"/>
        <w:numPr>
          <w:ilvl w:val="0"/>
          <w:numId w:val="36"/>
        </w:numPr>
        <w:ind w:left="426"/>
      </w:pPr>
      <w:bookmarkStart w:id="406" w:name="_Toc63264437"/>
      <w:bookmarkStart w:id="407" w:name="_Toc73477167"/>
      <w:r w:rsidRPr="002A33E4">
        <w:t xml:space="preserve">Środki ochrony prawnej przysługują Wykonawcy, jeżeli ma lub miał interes w uzyskaniu zamówienia oraz poniósł lub może ponieść szkodę w wyniku naruszenia przez Zamawiającego przepisów </w:t>
      </w:r>
      <w:proofErr w:type="spellStart"/>
      <w:r w:rsidRPr="002A33E4">
        <w:t>pzp</w:t>
      </w:r>
      <w:proofErr w:type="spellEnd"/>
      <w:r w:rsidRPr="002A33E4">
        <w:t>.</w:t>
      </w:r>
      <w:bookmarkEnd w:id="406"/>
      <w:bookmarkEnd w:id="407"/>
      <w:r w:rsidRPr="002A33E4">
        <w:t xml:space="preserve"> </w:t>
      </w:r>
    </w:p>
    <w:p w:rsidR="00804382" w:rsidRPr="002A33E4" w:rsidRDefault="00804382" w:rsidP="00262715">
      <w:pPr>
        <w:pStyle w:val="Akapitzlist"/>
        <w:numPr>
          <w:ilvl w:val="0"/>
          <w:numId w:val="36"/>
        </w:numPr>
        <w:ind w:left="426"/>
      </w:pPr>
      <w:bookmarkStart w:id="408" w:name="_Toc63264438"/>
      <w:bookmarkStart w:id="409" w:name="_Toc73477168"/>
      <w:r w:rsidRPr="002A33E4">
        <w:t>Odwołanie przysługuje na:</w:t>
      </w:r>
      <w:bookmarkEnd w:id="408"/>
      <w:bookmarkEnd w:id="409"/>
      <w:r w:rsidRPr="002A33E4">
        <w:t xml:space="preserve"> </w:t>
      </w:r>
    </w:p>
    <w:p w:rsidR="00804382" w:rsidRPr="002A33E4" w:rsidRDefault="00804382" w:rsidP="00262715">
      <w:pPr>
        <w:pStyle w:val="Akapitzlist"/>
        <w:numPr>
          <w:ilvl w:val="0"/>
          <w:numId w:val="37"/>
        </w:numPr>
      </w:pPr>
      <w:bookmarkStart w:id="410" w:name="_Toc63264439"/>
      <w:bookmarkStart w:id="411" w:name="_Toc73477169"/>
      <w:r w:rsidRPr="002A33E4">
        <w:t>niezgodną z przepisami ustawy czynność Zamawiaj</w:t>
      </w:r>
      <w:r w:rsidR="00ED4268">
        <w:t>ącego, podjętą w postępowaniu o </w:t>
      </w:r>
      <w:r w:rsidRPr="002A33E4">
        <w:t>udzielenie zamówienia, w tym na projektowane postanowienia umowy;</w:t>
      </w:r>
      <w:bookmarkEnd w:id="410"/>
      <w:bookmarkEnd w:id="411"/>
      <w:r w:rsidRPr="002A33E4">
        <w:t xml:space="preserve"> </w:t>
      </w:r>
    </w:p>
    <w:p w:rsidR="00804382" w:rsidRPr="002A33E4" w:rsidRDefault="00804382" w:rsidP="00262715">
      <w:pPr>
        <w:pStyle w:val="Akapitzlist"/>
        <w:numPr>
          <w:ilvl w:val="0"/>
          <w:numId w:val="37"/>
        </w:numPr>
      </w:pPr>
      <w:bookmarkStart w:id="412" w:name="_Toc63264440"/>
      <w:bookmarkStart w:id="413" w:name="_Toc73477170"/>
      <w:r w:rsidRPr="002A33E4">
        <w:lastRenderedPageBreak/>
        <w:t xml:space="preserve">zaniechanie czynności w postępowaniu o udzielenie zamówienia, do której Zamawiający był obowiązany na podstawie </w:t>
      </w:r>
      <w:proofErr w:type="spellStart"/>
      <w:r w:rsidRPr="002A33E4">
        <w:t>pzp</w:t>
      </w:r>
      <w:proofErr w:type="spellEnd"/>
      <w:r w:rsidRPr="002A33E4">
        <w:t>.</w:t>
      </w:r>
      <w:bookmarkEnd w:id="412"/>
      <w:bookmarkEnd w:id="413"/>
      <w:r w:rsidRPr="002A33E4">
        <w:t xml:space="preserve"> </w:t>
      </w:r>
    </w:p>
    <w:p w:rsidR="00804382" w:rsidRPr="002A33E4" w:rsidRDefault="00804382" w:rsidP="00262715">
      <w:pPr>
        <w:pStyle w:val="Akapitzlist"/>
        <w:numPr>
          <w:ilvl w:val="0"/>
          <w:numId w:val="36"/>
        </w:numPr>
        <w:ind w:left="426"/>
        <w:rPr>
          <w:rFonts w:cs="Arial"/>
        </w:rPr>
      </w:pPr>
      <w:bookmarkStart w:id="414" w:name="_Toc63264441"/>
      <w:bookmarkStart w:id="415" w:name="_Toc73477171"/>
      <w:r w:rsidRPr="002A33E4">
        <w:rPr>
          <w:rFonts w:cs="Arial"/>
        </w:rPr>
        <w:t>Odwołanie wnosi się do Prezesa Krajowej Izby Odwoławczej w formie pisemnej albo w formie elektronicznej albo w postaci elektronicznej opatrzone podpisem zaufanym.</w:t>
      </w:r>
      <w:bookmarkEnd w:id="414"/>
      <w:bookmarkEnd w:id="415"/>
      <w:r w:rsidRPr="002A33E4">
        <w:rPr>
          <w:rFonts w:cs="Arial"/>
        </w:rPr>
        <w:t xml:space="preserve"> </w:t>
      </w:r>
    </w:p>
    <w:p w:rsidR="00804382" w:rsidRPr="002A33E4" w:rsidRDefault="00804382" w:rsidP="00262715">
      <w:pPr>
        <w:pStyle w:val="Akapitzlist"/>
        <w:numPr>
          <w:ilvl w:val="0"/>
          <w:numId w:val="36"/>
        </w:numPr>
        <w:ind w:left="426"/>
        <w:rPr>
          <w:rFonts w:cs="Arial"/>
        </w:rPr>
      </w:pPr>
      <w:bookmarkStart w:id="416" w:name="_Toc63264442"/>
      <w:bookmarkStart w:id="417" w:name="_Toc73477172"/>
      <w:r w:rsidRPr="002A33E4">
        <w:rPr>
          <w:rFonts w:cs="Arial"/>
        </w:rPr>
        <w:t>Na orzeczenie Krajowej Izby Odwoławczej oraz postanowienie Preze</w:t>
      </w:r>
      <w:r w:rsidR="005F1D54" w:rsidRPr="002A33E4">
        <w:rPr>
          <w:rFonts w:cs="Arial"/>
        </w:rPr>
        <w:t>sa Krajowej Izby Odwoławczej, o </w:t>
      </w:r>
      <w:r w:rsidRPr="002A33E4">
        <w:rPr>
          <w:rFonts w:cs="Arial"/>
        </w:rPr>
        <w:t xml:space="preserve">którym mowa w art. 519 ust. 1 </w:t>
      </w:r>
      <w:proofErr w:type="spellStart"/>
      <w:r w:rsidRPr="002A33E4">
        <w:rPr>
          <w:rFonts w:cs="Arial"/>
        </w:rPr>
        <w:t>pzp</w:t>
      </w:r>
      <w:proofErr w:type="spellEnd"/>
      <w:r w:rsidRPr="002A33E4">
        <w:rPr>
          <w:rFonts w:cs="Arial"/>
        </w:rPr>
        <w:t>, stronom oraz uczestnikom postępowania odwoławczego przysługuje skarga do sądu. Skargę</w:t>
      </w:r>
      <w:r w:rsidR="00ED4268">
        <w:rPr>
          <w:rFonts w:cs="Arial"/>
        </w:rPr>
        <w:t xml:space="preserve"> wnosi się do Sądu Okręgowego w </w:t>
      </w:r>
      <w:r w:rsidRPr="002A33E4">
        <w:rPr>
          <w:rFonts w:cs="Arial"/>
        </w:rPr>
        <w:t>Warszawie za pośrednictwem Prezesa Krajowej Izby Odwoławczej.</w:t>
      </w:r>
      <w:bookmarkEnd w:id="416"/>
      <w:bookmarkEnd w:id="417"/>
      <w:r w:rsidRPr="002A33E4">
        <w:rPr>
          <w:rFonts w:cs="Arial"/>
        </w:rPr>
        <w:t xml:space="preserve"> </w:t>
      </w:r>
    </w:p>
    <w:p w:rsidR="00804382" w:rsidRPr="002A33E4" w:rsidRDefault="00804382" w:rsidP="00262715">
      <w:pPr>
        <w:pStyle w:val="Akapitzlist"/>
        <w:numPr>
          <w:ilvl w:val="0"/>
          <w:numId w:val="36"/>
        </w:numPr>
        <w:ind w:left="426"/>
        <w:rPr>
          <w:rFonts w:cs="Arial"/>
        </w:rPr>
      </w:pPr>
      <w:bookmarkStart w:id="418" w:name="_Toc63264443"/>
      <w:bookmarkStart w:id="419" w:name="_Toc73477173"/>
      <w:r w:rsidRPr="002A33E4">
        <w:rPr>
          <w:rFonts w:cs="Arial"/>
        </w:rPr>
        <w:t xml:space="preserve">Szczegółowe informacje dotyczące środków ochrony prawnej określone są w Dziale IX „Środki ochrony prawnej” </w:t>
      </w:r>
      <w:proofErr w:type="spellStart"/>
      <w:r w:rsidRPr="002A33E4">
        <w:rPr>
          <w:rFonts w:cs="Arial"/>
        </w:rPr>
        <w:t>pzp</w:t>
      </w:r>
      <w:proofErr w:type="spellEnd"/>
      <w:r w:rsidRPr="002A33E4">
        <w:rPr>
          <w:rFonts w:cs="Arial"/>
        </w:rPr>
        <w:t>.</w:t>
      </w:r>
      <w:bookmarkEnd w:id="418"/>
      <w:bookmarkEnd w:id="419"/>
      <w:r w:rsidRPr="002A33E4">
        <w:rPr>
          <w:rFonts w:cs="Arial"/>
        </w:rPr>
        <w:t xml:space="preserve"> </w:t>
      </w:r>
    </w:p>
    <w:p w:rsidR="00804382" w:rsidRPr="002A33E4" w:rsidRDefault="00804382" w:rsidP="00C97CB7">
      <w:pPr>
        <w:pStyle w:val="Nagwek2"/>
      </w:pPr>
      <w:bookmarkStart w:id="420" w:name="_Toc73477174"/>
      <w:bookmarkStart w:id="421" w:name="_Toc73477240"/>
      <w:bookmarkStart w:id="422" w:name="_Toc73477527"/>
      <w:bookmarkStart w:id="423" w:name="_Toc73477559"/>
      <w:bookmarkStart w:id="424" w:name="_Toc73952773"/>
      <w:bookmarkStart w:id="425" w:name="_Hlk63264563"/>
      <w:r w:rsidRPr="002A33E4">
        <w:t>KLAUZULA INFORMACYJNA w związku z postępowaniem o udzielenie zamówienia publicznego</w:t>
      </w:r>
      <w:bookmarkEnd w:id="420"/>
      <w:bookmarkEnd w:id="421"/>
      <w:bookmarkEnd w:id="422"/>
      <w:bookmarkEnd w:id="423"/>
      <w:bookmarkEnd w:id="424"/>
      <w:r w:rsidRPr="002A33E4">
        <w:t xml:space="preserve">  </w:t>
      </w:r>
    </w:p>
    <w:p w:rsidR="00804382" w:rsidRPr="002A33E4" w:rsidRDefault="00804382" w:rsidP="00262715">
      <w:pPr>
        <w:pStyle w:val="Akapitzlist"/>
        <w:numPr>
          <w:ilvl w:val="0"/>
          <w:numId w:val="38"/>
        </w:numPr>
        <w:ind w:left="426"/>
      </w:pPr>
      <w:bookmarkStart w:id="426" w:name="_Toc63264444"/>
      <w:bookmarkStart w:id="427" w:name="_Toc73477175"/>
      <w:bookmarkStart w:id="428" w:name="_TOC_250000"/>
      <w:bookmarkEnd w:id="425"/>
      <w:r w:rsidRPr="002A33E4">
        <w:t>Zgodnie z art. 13 ust. 1 i 2 rozporządzenia Parlamentu Europ</w:t>
      </w:r>
      <w:r w:rsidR="00ED4268">
        <w:t>ejskiego i Rady (UE) 2016/679 z </w:t>
      </w:r>
      <w:r w:rsidRPr="002A33E4">
        <w:t>dnia 27 kwietnia 2016 r. w sprawie ochrony osób fizycznych w związku z przetwarzaniem danych osobowych i w sprawie swobodnego przepływu takich danych oraz uchylenia dyrektywy 95/46/WE (ogólne rozporządzenie o ochron</w:t>
      </w:r>
      <w:r w:rsidR="00ED4268">
        <w:t>ie danych) (Dz. Urz. UE L 119 z </w:t>
      </w:r>
      <w:r w:rsidRPr="002A33E4">
        <w:t>04.05.2016, str. 1), dalej „RODO”, Zamawiający informuje, że:</w:t>
      </w:r>
      <w:bookmarkEnd w:id="426"/>
      <w:bookmarkEnd w:id="427"/>
    </w:p>
    <w:p w:rsidR="00804382" w:rsidRPr="002A33E4" w:rsidRDefault="00804382" w:rsidP="00262715">
      <w:pPr>
        <w:pStyle w:val="Akapitzlist"/>
        <w:numPr>
          <w:ilvl w:val="0"/>
          <w:numId w:val="39"/>
        </w:numPr>
      </w:pPr>
      <w:bookmarkStart w:id="429" w:name="_Toc63264445"/>
      <w:bookmarkStart w:id="430" w:name="_Toc73477176"/>
      <w:r w:rsidRPr="002A33E4">
        <w:t>administratorem Pani/Pana danych osobowych jest Fundusz Składkowy Ubezpieczenia Społecznego Rolników z siedzibą w Warszawie, ul. Stanisława Moniuszki 1A, 00-014 Warszawa;</w:t>
      </w:r>
      <w:bookmarkEnd w:id="429"/>
      <w:bookmarkEnd w:id="430"/>
      <w:r w:rsidRPr="002A33E4">
        <w:t xml:space="preserve"> </w:t>
      </w:r>
    </w:p>
    <w:p w:rsidR="00804382" w:rsidRPr="002A33E4" w:rsidRDefault="00804382" w:rsidP="00262715">
      <w:pPr>
        <w:pStyle w:val="Akapitzlist"/>
        <w:numPr>
          <w:ilvl w:val="0"/>
          <w:numId w:val="39"/>
        </w:numPr>
      </w:pPr>
      <w:bookmarkStart w:id="431" w:name="_Toc63264446"/>
      <w:bookmarkStart w:id="432" w:name="_Toc73477177"/>
      <w:r w:rsidRPr="002A33E4">
        <w:t>w sprawach związanych z danymi osobowymi zamieszczonymi w dokumentacji przetargowej proszę kontaktować się z Inspektorem Ochrony Dany</w:t>
      </w:r>
      <w:r w:rsidR="00ED4268">
        <w:t>ch Osobowych w </w:t>
      </w:r>
      <w:r w:rsidRPr="002A33E4">
        <w:t xml:space="preserve">Funduszu Składkowym Ubezpieczenia Społecznego Rolników, ul. Stanisława Moniuszki 1A, 00-014 Warszawa, e-mail: </w:t>
      </w:r>
      <w:hyperlink r:id="rId20" w:history="1">
        <w:r w:rsidRPr="00B71424">
          <w:rPr>
            <w:color w:val="0000FF"/>
            <w:u w:val="single"/>
          </w:rPr>
          <w:t>iod@fsusr.gov.pl</w:t>
        </w:r>
      </w:hyperlink>
      <w:r w:rsidRPr="002A33E4">
        <w:t>;</w:t>
      </w:r>
      <w:bookmarkEnd w:id="431"/>
      <w:bookmarkEnd w:id="432"/>
    </w:p>
    <w:p w:rsidR="00804382" w:rsidRPr="002A33E4" w:rsidRDefault="00804382" w:rsidP="00262715">
      <w:pPr>
        <w:pStyle w:val="Akapitzlist"/>
        <w:numPr>
          <w:ilvl w:val="0"/>
          <w:numId w:val="39"/>
        </w:numPr>
      </w:pPr>
      <w:bookmarkStart w:id="433" w:name="_Toc63264447"/>
      <w:bookmarkStart w:id="434" w:name="_Toc73477178"/>
      <w:r w:rsidRPr="002A33E4">
        <w:t xml:space="preserve">Pani/Pana dane osobowe przetwarzane będą na podstawie art. 6 ust. 1 lit. c RODO w celu związanym z przedmiotowym postępowaniem o udzielenie zamówienia publicznego, </w:t>
      </w:r>
      <w:r w:rsidR="008951A4" w:rsidRPr="00B71424">
        <w:rPr>
          <w:rFonts w:eastAsia="Times New Roman"/>
          <w:lang w:eastAsia="pl-PL"/>
        </w:rPr>
        <w:t>prowadzonym zgodnie z przepisami ustawy Pzp</w:t>
      </w:r>
      <w:r w:rsidRPr="002A33E4">
        <w:t>;</w:t>
      </w:r>
      <w:bookmarkEnd w:id="433"/>
      <w:bookmarkEnd w:id="434"/>
    </w:p>
    <w:p w:rsidR="00804382" w:rsidRPr="002A33E4" w:rsidRDefault="00804382" w:rsidP="00262715">
      <w:pPr>
        <w:pStyle w:val="Akapitzlist"/>
        <w:numPr>
          <w:ilvl w:val="0"/>
          <w:numId w:val="39"/>
        </w:numPr>
      </w:pPr>
      <w:bookmarkStart w:id="435" w:name="_Toc63264448"/>
      <w:bookmarkStart w:id="436" w:name="_Toc73477179"/>
      <w:r w:rsidRPr="002A33E4">
        <w:t xml:space="preserve">odbiorcami Pani/Pana danych osobowych będą osoby lub podmioty, którym udostępniona zostanie dokumentacja postępowania w oparciu o art. </w:t>
      </w:r>
      <w:r w:rsidR="00D22931" w:rsidRPr="002A33E4">
        <w:t>1</w:t>
      </w:r>
      <w:r w:rsidRPr="002A33E4">
        <w:t xml:space="preserve">8 oraz art. </w:t>
      </w:r>
      <w:r w:rsidR="00D22931" w:rsidRPr="002A33E4">
        <w:t xml:space="preserve">74 </w:t>
      </w:r>
      <w:proofErr w:type="spellStart"/>
      <w:r w:rsidR="00D22931" w:rsidRPr="002A33E4">
        <w:t>pzp</w:t>
      </w:r>
      <w:proofErr w:type="spellEnd"/>
      <w:r w:rsidRPr="002A33E4">
        <w:t>;</w:t>
      </w:r>
      <w:bookmarkEnd w:id="435"/>
      <w:bookmarkEnd w:id="436"/>
      <w:r w:rsidRPr="002A33E4">
        <w:t xml:space="preserve"> </w:t>
      </w:r>
    </w:p>
    <w:p w:rsidR="00804382" w:rsidRPr="002A33E4" w:rsidRDefault="00804382" w:rsidP="00262715">
      <w:pPr>
        <w:pStyle w:val="Akapitzlist"/>
        <w:numPr>
          <w:ilvl w:val="0"/>
          <w:numId w:val="39"/>
        </w:numPr>
      </w:pPr>
      <w:bookmarkStart w:id="437" w:name="_Toc63264449"/>
      <w:bookmarkStart w:id="438" w:name="_Toc73477180"/>
      <w:r w:rsidRPr="002A33E4">
        <w:t xml:space="preserve">Pani/Pana dane osobowe będą przechowywane, zgodnie z art. </w:t>
      </w:r>
      <w:r w:rsidR="00D22931" w:rsidRPr="002A33E4">
        <w:t xml:space="preserve">78 </w:t>
      </w:r>
      <w:proofErr w:type="spellStart"/>
      <w:r w:rsidR="00D22931" w:rsidRPr="002A33E4">
        <w:t>pzp</w:t>
      </w:r>
      <w:proofErr w:type="spellEnd"/>
      <w:r w:rsidRPr="002A33E4">
        <w:t>, przez okres 4 lat od dnia zakończenia postępowania o udzielenie zamówienia, a jeżeli czas trwania umowy przekracza 4 lata, okres przechowywania obejmuje cały czas trwania umowy;</w:t>
      </w:r>
      <w:bookmarkEnd w:id="437"/>
      <w:bookmarkEnd w:id="438"/>
      <w:r w:rsidRPr="002A33E4">
        <w:t xml:space="preserve"> </w:t>
      </w:r>
    </w:p>
    <w:p w:rsidR="00804382" w:rsidRPr="002A33E4" w:rsidRDefault="00804382" w:rsidP="00262715">
      <w:pPr>
        <w:pStyle w:val="Akapitzlist"/>
        <w:numPr>
          <w:ilvl w:val="0"/>
          <w:numId w:val="39"/>
        </w:numPr>
      </w:pPr>
      <w:bookmarkStart w:id="439" w:name="_Toc63264450"/>
      <w:bookmarkStart w:id="440" w:name="_Toc73477181"/>
      <w:r w:rsidRPr="002A33E4">
        <w:t>obowiązek podania przez Panią/Pana danych osobowych bezpośrednio Pani/Pana dotyczących jest wymogiem ustawowym określonym w</w:t>
      </w:r>
      <w:r w:rsidR="00ED4268">
        <w:t xml:space="preserve"> przepisach ustawy, związanym z </w:t>
      </w:r>
      <w:r w:rsidRPr="002A33E4">
        <w:t>udziałem</w:t>
      </w:r>
      <w:bookmarkEnd w:id="439"/>
      <w:bookmarkEnd w:id="440"/>
      <w:r w:rsidRPr="002A33E4">
        <w:t xml:space="preserve"> </w:t>
      </w:r>
    </w:p>
    <w:p w:rsidR="00804382" w:rsidRPr="002A33E4" w:rsidRDefault="00804382" w:rsidP="00262715">
      <w:pPr>
        <w:pStyle w:val="Akapitzlist"/>
        <w:numPr>
          <w:ilvl w:val="0"/>
          <w:numId w:val="39"/>
        </w:numPr>
      </w:pPr>
      <w:bookmarkStart w:id="441" w:name="_Toc63264451"/>
      <w:bookmarkStart w:id="442" w:name="_Toc73477182"/>
      <w:r w:rsidRPr="002A33E4">
        <w:t>w postępowaniu o udzielenie zamówienia publicznego; konsekwencje niepodania określonych danych wynikają z ustawy;</w:t>
      </w:r>
      <w:bookmarkEnd w:id="441"/>
      <w:bookmarkEnd w:id="442"/>
    </w:p>
    <w:p w:rsidR="00804382" w:rsidRPr="002A33E4" w:rsidRDefault="00804382" w:rsidP="00262715">
      <w:pPr>
        <w:pStyle w:val="Akapitzlist"/>
        <w:numPr>
          <w:ilvl w:val="0"/>
          <w:numId w:val="39"/>
        </w:numPr>
      </w:pPr>
      <w:bookmarkStart w:id="443" w:name="_Toc63264452"/>
      <w:bookmarkStart w:id="444" w:name="_Toc73477183"/>
      <w:r w:rsidRPr="002A33E4">
        <w:t>w odniesieniu do Pani/Pana danych osobowych decyzje nie będą podejmowane w sposób zautomatyzowany, stosowanie do art. 22 RODO;</w:t>
      </w:r>
      <w:bookmarkEnd w:id="443"/>
      <w:bookmarkEnd w:id="444"/>
      <w:r w:rsidRPr="002A33E4">
        <w:t xml:space="preserve"> </w:t>
      </w:r>
    </w:p>
    <w:p w:rsidR="00804382" w:rsidRPr="002A33E4" w:rsidRDefault="00804382" w:rsidP="00262715">
      <w:pPr>
        <w:pStyle w:val="Akapitzlist"/>
        <w:numPr>
          <w:ilvl w:val="0"/>
          <w:numId w:val="39"/>
        </w:numPr>
      </w:pPr>
      <w:bookmarkStart w:id="445" w:name="_Toc63264453"/>
      <w:bookmarkStart w:id="446" w:name="_Toc73477184"/>
      <w:r w:rsidRPr="002A33E4">
        <w:t>posiada Pani/Pan:</w:t>
      </w:r>
      <w:bookmarkEnd w:id="445"/>
      <w:bookmarkEnd w:id="446"/>
      <w:r w:rsidRPr="002A33E4">
        <w:t xml:space="preserve"> </w:t>
      </w:r>
    </w:p>
    <w:p w:rsidR="00804382" w:rsidRPr="002A33E4" w:rsidRDefault="00804382" w:rsidP="00262715">
      <w:pPr>
        <w:pStyle w:val="Akapitzlist"/>
        <w:numPr>
          <w:ilvl w:val="0"/>
          <w:numId w:val="40"/>
        </w:numPr>
        <w:ind w:left="993"/>
      </w:pPr>
      <w:bookmarkStart w:id="447" w:name="_Toc63264454"/>
      <w:bookmarkStart w:id="448" w:name="_Toc73477185"/>
      <w:r w:rsidRPr="002A33E4">
        <w:t>na podstawie art. 15 RODO prawo dostępu do danych osobowych Pani/Pana dotyczących;</w:t>
      </w:r>
      <w:bookmarkEnd w:id="447"/>
      <w:bookmarkEnd w:id="448"/>
    </w:p>
    <w:p w:rsidR="00804382" w:rsidRPr="002A33E4" w:rsidRDefault="00804382" w:rsidP="00262715">
      <w:pPr>
        <w:pStyle w:val="Akapitzlist"/>
        <w:numPr>
          <w:ilvl w:val="0"/>
          <w:numId w:val="40"/>
        </w:numPr>
        <w:ind w:left="993"/>
      </w:pPr>
      <w:bookmarkStart w:id="449" w:name="_Toc63264455"/>
      <w:bookmarkStart w:id="450" w:name="_Toc73477186"/>
      <w:r w:rsidRPr="002A33E4">
        <w:t>na podstawie art. 16 RODO prawo do sprostowania Pani/Pana danych osobowych*;</w:t>
      </w:r>
      <w:bookmarkEnd w:id="449"/>
      <w:bookmarkEnd w:id="450"/>
    </w:p>
    <w:p w:rsidR="00804382" w:rsidRPr="002A33E4" w:rsidRDefault="00804382" w:rsidP="00262715">
      <w:pPr>
        <w:pStyle w:val="Akapitzlist"/>
        <w:numPr>
          <w:ilvl w:val="0"/>
          <w:numId w:val="40"/>
        </w:numPr>
        <w:ind w:left="993"/>
      </w:pPr>
      <w:bookmarkStart w:id="451" w:name="_Toc63264456"/>
      <w:bookmarkStart w:id="452" w:name="_Toc73477187"/>
      <w:r w:rsidRPr="002A33E4">
        <w:t>na podstawie art. 18 RODO prawo żądania od administratora ograniczenia przetwarzania danych osobowych z zastrzeżeniem przypadków, o których mowa w art. 18 ust. 2 RODO **;</w:t>
      </w:r>
      <w:bookmarkEnd w:id="451"/>
      <w:bookmarkEnd w:id="452"/>
    </w:p>
    <w:p w:rsidR="00804382" w:rsidRPr="002A33E4" w:rsidRDefault="00804382" w:rsidP="00262715">
      <w:pPr>
        <w:pStyle w:val="Akapitzlist"/>
        <w:numPr>
          <w:ilvl w:val="0"/>
          <w:numId w:val="40"/>
        </w:numPr>
        <w:ind w:left="993"/>
      </w:pPr>
      <w:bookmarkStart w:id="453" w:name="_Toc63264457"/>
      <w:bookmarkStart w:id="454" w:name="_Toc73477188"/>
      <w:r w:rsidRPr="002A33E4">
        <w:lastRenderedPageBreak/>
        <w:t>prawo do wniesienia skargi do Prezesa Urzędu Ochrony Danych Osobowych, gdy uzna Pani/Pan, że przetwarzanie danych osobowych Pani/Pana dotyczących narusza przepisy RODO;</w:t>
      </w:r>
      <w:bookmarkEnd w:id="453"/>
      <w:bookmarkEnd w:id="454"/>
    </w:p>
    <w:p w:rsidR="00804382" w:rsidRPr="002A33E4" w:rsidRDefault="00804382" w:rsidP="00262715">
      <w:pPr>
        <w:pStyle w:val="Akapitzlist"/>
        <w:numPr>
          <w:ilvl w:val="0"/>
          <w:numId w:val="39"/>
        </w:numPr>
        <w:rPr>
          <w:rFonts w:cs="Arial"/>
        </w:rPr>
      </w:pPr>
      <w:bookmarkStart w:id="455" w:name="_Toc63264458"/>
      <w:bookmarkStart w:id="456" w:name="_Toc73477189"/>
      <w:r w:rsidRPr="002A33E4">
        <w:rPr>
          <w:rFonts w:cs="Arial"/>
        </w:rPr>
        <w:t>nie przysługuje Pani/Panu:</w:t>
      </w:r>
      <w:bookmarkEnd w:id="455"/>
      <w:bookmarkEnd w:id="456"/>
    </w:p>
    <w:p w:rsidR="00804382" w:rsidRPr="002A33E4" w:rsidRDefault="00804382" w:rsidP="00262715">
      <w:pPr>
        <w:pStyle w:val="Akapitzlist"/>
        <w:numPr>
          <w:ilvl w:val="0"/>
          <w:numId w:val="41"/>
        </w:numPr>
        <w:ind w:left="993"/>
      </w:pPr>
      <w:bookmarkStart w:id="457" w:name="_Toc63264459"/>
      <w:bookmarkStart w:id="458" w:name="_Toc73477190"/>
      <w:r w:rsidRPr="002A33E4">
        <w:t>w związku z art. 17 ust. 3 lit. b, d lub e RODO prawo do usunięcia danych osobowych;</w:t>
      </w:r>
      <w:bookmarkEnd w:id="457"/>
      <w:bookmarkEnd w:id="458"/>
    </w:p>
    <w:p w:rsidR="00804382" w:rsidRPr="002A33E4" w:rsidRDefault="00804382" w:rsidP="00262715">
      <w:pPr>
        <w:pStyle w:val="Akapitzlist"/>
        <w:numPr>
          <w:ilvl w:val="0"/>
          <w:numId w:val="41"/>
        </w:numPr>
        <w:ind w:left="993"/>
      </w:pPr>
      <w:bookmarkStart w:id="459" w:name="_Toc63264460"/>
      <w:bookmarkStart w:id="460" w:name="_Toc73477191"/>
      <w:r w:rsidRPr="002A33E4">
        <w:t>prawo do przenoszenia danych osobowych, o którym mowa w art. 20 RODO;</w:t>
      </w:r>
      <w:bookmarkEnd w:id="459"/>
      <w:bookmarkEnd w:id="460"/>
    </w:p>
    <w:p w:rsidR="00804382" w:rsidRPr="002A33E4" w:rsidRDefault="00804382" w:rsidP="00262715">
      <w:pPr>
        <w:pStyle w:val="Akapitzlist"/>
        <w:numPr>
          <w:ilvl w:val="0"/>
          <w:numId w:val="41"/>
        </w:numPr>
        <w:ind w:left="993"/>
      </w:pPr>
      <w:bookmarkStart w:id="461" w:name="_Toc63264461"/>
      <w:bookmarkStart w:id="462" w:name="_Toc73477192"/>
      <w:r w:rsidRPr="002A33E4">
        <w:t>na podstawie art. 21 RODO prawo sprzeciwu, wobec przetwarzania danych osobowych, gdyż podstawą prawną przetwarzania Pani/Pana danych osobowych jes</w:t>
      </w:r>
      <w:r w:rsidR="00ED4268">
        <w:t>t art. 6 ust. 1 lit. </w:t>
      </w:r>
      <w:r w:rsidRPr="002A33E4">
        <w:t>c RODO.</w:t>
      </w:r>
      <w:bookmarkEnd w:id="461"/>
      <w:bookmarkEnd w:id="462"/>
    </w:p>
    <w:p w:rsidR="00804382" w:rsidRPr="002A33E4" w:rsidRDefault="00804382" w:rsidP="00B71424">
      <w:pPr>
        <w:ind w:left="709" w:hanging="284"/>
      </w:pPr>
      <w:bookmarkStart w:id="463" w:name="_Toc63264462"/>
      <w:bookmarkStart w:id="464" w:name="_Toc73477193"/>
      <w:r w:rsidRPr="002A33E4">
        <w:t>* Wyjaśnienie: skorzystanie z prawa do sprostowania nie może skutkować zmianą wyniku postępowania o udzielenie zamówienia publicznego ani zmianą postanowień umowy w zakresie niezgodnym z ustawą oraz nie może naruszać integralności protokołu oraz jego załączników.</w:t>
      </w:r>
      <w:bookmarkEnd w:id="463"/>
      <w:bookmarkEnd w:id="464"/>
      <w:r w:rsidRPr="002A33E4">
        <w:t xml:space="preserve"> </w:t>
      </w:r>
    </w:p>
    <w:p w:rsidR="00804382" w:rsidRPr="002A33E4" w:rsidRDefault="00804382" w:rsidP="00B71424">
      <w:pPr>
        <w:ind w:left="709" w:hanging="284"/>
      </w:pPr>
      <w:bookmarkStart w:id="465" w:name="_Toc63264463"/>
      <w:bookmarkStart w:id="466" w:name="_Toc73477194"/>
      <w:r w:rsidRPr="002A33E4">
        <w:t>** Wyjaśnienie: prawo do ograniczenia przetwarzania nie ma zastosowania w o</w:t>
      </w:r>
      <w:r w:rsidR="005F1D54" w:rsidRPr="002A33E4">
        <w:t>dniesieniu do przechowywania, w </w:t>
      </w:r>
      <w:r w:rsidRPr="002A33E4">
        <w:t>celu zapewnienia korzystania ze środków ochrony prawnej lub w celu ochrony praw innej osoby fizycznej lub prawnej, lub z uwagi na ważne względy interesu publicznego Unii Europejskiej lub państwa członkowskiego.</w:t>
      </w:r>
      <w:bookmarkEnd w:id="465"/>
      <w:bookmarkEnd w:id="466"/>
    </w:p>
    <w:p w:rsidR="00804382" w:rsidRPr="002A33E4" w:rsidRDefault="00804382" w:rsidP="00262715">
      <w:pPr>
        <w:pStyle w:val="Akapitzlist"/>
        <w:numPr>
          <w:ilvl w:val="0"/>
          <w:numId w:val="38"/>
        </w:numPr>
        <w:ind w:left="426"/>
        <w:rPr>
          <w:rFonts w:cs="Arial"/>
        </w:rPr>
      </w:pPr>
      <w:bookmarkStart w:id="467" w:name="_Toc63264464"/>
      <w:bookmarkStart w:id="468" w:name="_Toc73477195"/>
      <w:r w:rsidRPr="002A33E4">
        <w:rPr>
          <w:rFonts w:cs="Arial"/>
        </w:rPr>
        <w:t>Wykonawca składa w Formularzu oferty oświadczenie zgodne w zakresie wypełnienia obowiązków informacyjnych przewidzianych w art. 13 lub art. 14 RODO.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bookmarkEnd w:id="467"/>
      <w:bookmarkEnd w:id="468"/>
    </w:p>
    <w:p w:rsidR="00C97CB7" w:rsidRDefault="00C97CB7">
      <w:pPr>
        <w:widowControl/>
        <w:autoSpaceDE/>
        <w:autoSpaceDN/>
        <w:jc w:val="left"/>
        <w:rPr>
          <w:rFonts w:cs="Arial"/>
          <w:b/>
          <w:bCs/>
        </w:rPr>
      </w:pPr>
      <w:bookmarkStart w:id="469" w:name="_Toc63264465"/>
      <w:r>
        <w:rPr>
          <w:rFonts w:cs="Arial"/>
          <w:b/>
          <w:bCs/>
        </w:rPr>
        <w:br w:type="page"/>
      </w:r>
    </w:p>
    <w:p w:rsidR="00804382" w:rsidRPr="002A33E4" w:rsidRDefault="00804382" w:rsidP="00C97CB7">
      <w:pPr>
        <w:pStyle w:val="Nagwek1"/>
      </w:pPr>
      <w:bookmarkStart w:id="470" w:name="_Toc73477196"/>
      <w:bookmarkStart w:id="471" w:name="_Toc73477241"/>
      <w:bookmarkStart w:id="472" w:name="_Toc73477528"/>
      <w:bookmarkStart w:id="473" w:name="_Toc73477560"/>
      <w:bookmarkStart w:id="474" w:name="_Toc73952774"/>
      <w:r w:rsidRPr="002A33E4">
        <w:lastRenderedPageBreak/>
        <w:t>Załączniki do</w:t>
      </w:r>
      <w:r w:rsidRPr="002A33E4">
        <w:rPr>
          <w:spacing w:val="-1"/>
        </w:rPr>
        <w:t xml:space="preserve"> </w:t>
      </w:r>
      <w:bookmarkEnd w:id="428"/>
      <w:r w:rsidRPr="002A33E4">
        <w:t>SWZ</w:t>
      </w:r>
      <w:bookmarkEnd w:id="469"/>
      <w:bookmarkEnd w:id="470"/>
      <w:bookmarkEnd w:id="471"/>
      <w:bookmarkEnd w:id="472"/>
      <w:bookmarkEnd w:id="473"/>
      <w:bookmarkEnd w:id="474"/>
    </w:p>
    <w:p w:rsidR="00804382" w:rsidRPr="002A33E4" w:rsidRDefault="00804382" w:rsidP="00804382">
      <w:pPr>
        <w:rPr>
          <w:rFonts w:cs="Arial"/>
        </w:rPr>
      </w:pPr>
    </w:p>
    <w:p w:rsidR="00804382" w:rsidRPr="00C97CB7" w:rsidRDefault="00804382" w:rsidP="000A0B41">
      <w:pPr>
        <w:pStyle w:val="Nagwek3"/>
      </w:pPr>
      <w:bookmarkStart w:id="475" w:name="_Toc73477197"/>
      <w:bookmarkStart w:id="476" w:name="_Toc73477242"/>
      <w:bookmarkStart w:id="477" w:name="_Toc73477529"/>
      <w:bookmarkStart w:id="478" w:name="_Toc73477561"/>
      <w:bookmarkStart w:id="479" w:name="_Toc73952775"/>
      <w:r w:rsidRPr="002A33E4">
        <w:t>Załącznik Nr 1 do SWZ</w:t>
      </w:r>
      <w:r w:rsidR="00C97CB7">
        <w:t xml:space="preserve"> - </w:t>
      </w:r>
      <w:r w:rsidR="00C97CB7" w:rsidRPr="00C97CB7">
        <w:t>FORMULARZ OFERTY</w:t>
      </w:r>
      <w:bookmarkEnd w:id="475"/>
      <w:bookmarkEnd w:id="476"/>
      <w:bookmarkEnd w:id="477"/>
      <w:bookmarkEnd w:id="478"/>
      <w:bookmarkEnd w:id="479"/>
    </w:p>
    <w:p w:rsidR="00680695" w:rsidRDefault="00680695" w:rsidP="00804382">
      <w:pPr>
        <w:jc w:val="center"/>
        <w:rPr>
          <w:rFonts w:cs="Arial"/>
          <w:b/>
          <w:bCs/>
          <w:u w:val="single"/>
        </w:rPr>
      </w:pPr>
    </w:p>
    <w:p w:rsidR="00804382" w:rsidRPr="002A33E4" w:rsidRDefault="00804382" w:rsidP="00804382">
      <w:pPr>
        <w:jc w:val="center"/>
        <w:rPr>
          <w:rFonts w:cs="Arial"/>
          <w:b/>
          <w:bCs/>
          <w:u w:val="single"/>
        </w:rPr>
      </w:pPr>
      <w:r w:rsidRPr="002A33E4">
        <w:rPr>
          <w:rFonts w:cs="Arial"/>
          <w:b/>
          <w:bCs/>
          <w:u w:val="single"/>
        </w:rPr>
        <w:t>FORMULARZ OFERTY</w:t>
      </w:r>
    </w:p>
    <w:p w:rsidR="00804382" w:rsidRPr="002A33E4" w:rsidRDefault="00804382" w:rsidP="00804382">
      <w:pPr>
        <w:rPr>
          <w:rFonts w:cs="Arial"/>
        </w:rPr>
      </w:pPr>
    </w:p>
    <w:p w:rsidR="00804382" w:rsidRPr="0053638F" w:rsidRDefault="001A16A3" w:rsidP="008D7921">
      <w:pPr>
        <w:adjustRightInd w:val="0"/>
        <w:spacing w:line="360" w:lineRule="auto"/>
        <w:rPr>
          <w:rFonts w:cs="Arial"/>
          <w:color w:val="0070C0"/>
        </w:rPr>
      </w:pPr>
      <w:r w:rsidRPr="0053638F">
        <w:rPr>
          <w:rFonts w:cs="Arial"/>
          <w:color w:val="0070C0"/>
        </w:rPr>
        <w:t xml:space="preserve">Nazwa (Firma) </w:t>
      </w:r>
      <w:r w:rsidR="008D7921" w:rsidRPr="0053638F">
        <w:rPr>
          <w:rFonts w:cs="Arial"/>
          <w:color w:val="0070C0"/>
        </w:rPr>
        <w:t>W</w:t>
      </w:r>
      <w:r w:rsidRPr="0053638F">
        <w:rPr>
          <w:rFonts w:cs="Arial"/>
          <w:color w:val="0070C0"/>
        </w:rPr>
        <w:t>ykonawcy</w:t>
      </w:r>
      <w:r w:rsidR="00804382" w:rsidRPr="0053638F">
        <w:rPr>
          <w:rFonts w:cs="Arial"/>
          <w:color w:val="0070C0"/>
        </w:rPr>
        <w:t>…………………………………………</w:t>
      </w:r>
      <w:r w:rsidRPr="0053638F">
        <w:rPr>
          <w:rFonts w:cs="Arial"/>
          <w:color w:val="0070C0"/>
        </w:rPr>
        <w:t>…..</w:t>
      </w:r>
      <w:r w:rsidR="00804382" w:rsidRPr="0053638F">
        <w:rPr>
          <w:rFonts w:cs="Arial"/>
          <w:color w:val="0070C0"/>
        </w:rPr>
        <w:t>………………………………….,</w:t>
      </w:r>
    </w:p>
    <w:p w:rsidR="00FC678E" w:rsidRPr="0053638F" w:rsidRDefault="00FC678E" w:rsidP="008D7921">
      <w:pPr>
        <w:adjustRightInd w:val="0"/>
        <w:spacing w:line="360" w:lineRule="auto"/>
        <w:rPr>
          <w:rFonts w:cs="Arial"/>
          <w:color w:val="0070C0"/>
        </w:rPr>
      </w:pPr>
      <w:r w:rsidRPr="0053638F">
        <w:rPr>
          <w:rFonts w:cs="Arial"/>
          <w:color w:val="0070C0"/>
        </w:rPr>
        <w:t>NIP firmy:</w:t>
      </w:r>
      <w:r w:rsidR="001A16A3" w:rsidRPr="0053638F">
        <w:rPr>
          <w:rFonts w:cs="Arial"/>
          <w:color w:val="0070C0"/>
        </w:rPr>
        <w:t xml:space="preserve"> </w:t>
      </w:r>
      <w:r w:rsidRPr="0053638F">
        <w:rPr>
          <w:rFonts w:cs="Arial"/>
          <w:color w:val="0070C0"/>
        </w:rPr>
        <w:t>…………………</w:t>
      </w:r>
      <w:r w:rsidR="001A16A3" w:rsidRPr="0053638F">
        <w:rPr>
          <w:rFonts w:cs="Arial"/>
          <w:color w:val="0070C0"/>
        </w:rPr>
        <w:t>……………..….</w:t>
      </w:r>
      <w:r w:rsidRPr="0053638F">
        <w:rPr>
          <w:rFonts w:cs="Arial"/>
          <w:color w:val="0070C0"/>
        </w:rPr>
        <w:t>…..</w:t>
      </w:r>
      <w:r w:rsidR="001A16A3" w:rsidRPr="0053638F">
        <w:rPr>
          <w:rFonts w:cs="Arial"/>
          <w:color w:val="0070C0"/>
        </w:rPr>
        <w:t xml:space="preserve">, </w:t>
      </w:r>
      <w:r w:rsidRPr="0053638F">
        <w:rPr>
          <w:rFonts w:cs="Arial"/>
          <w:color w:val="0070C0"/>
        </w:rPr>
        <w:t>REGON firmy:</w:t>
      </w:r>
      <w:r w:rsidR="001A16A3" w:rsidRPr="0053638F">
        <w:rPr>
          <w:rFonts w:cs="Arial"/>
          <w:color w:val="0070C0"/>
        </w:rPr>
        <w:t xml:space="preserve"> </w:t>
      </w:r>
      <w:r w:rsidRPr="0053638F">
        <w:rPr>
          <w:rFonts w:cs="Arial"/>
          <w:color w:val="0070C0"/>
        </w:rPr>
        <w:t>………</w:t>
      </w:r>
      <w:r w:rsidR="001A16A3" w:rsidRPr="0053638F">
        <w:rPr>
          <w:rFonts w:cs="Arial"/>
          <w:color w:val="0070C0"/>
        </w:rPr>
        <w:t>…</w:t>
      </w:r>
      <w:r w:rsidRPr="0053638F">
        <w:rPr>
          <w:rFonts w:cs="Arial"/>
          <w:color w:val="0070C0"/>
        </w:rPr>
        <w:t>………………</w:t>
      </w:r>
      <w:r w:rsidR="004D06E1" w:rsidRPr="0053638F">
        <w:rPr>
          <w:rFonts w:cs="Arial"/>
          <w:color w:val="0070C0"/>
        </w:rPr>
        <w:t>.</w:t>
      </w:r>
      <w:r w:rsidR="00405B6B" w:rsidRPr="0053638F">
        <w:rPr>
          <w:rFonts w:cs="Arial"/>
          <w:color w:val="0070C0"/>
        </w:rPr>
        <w:t>…………….,</w:t>
      </w:r>
    </w:p>
    <w:p w:rsidR="00804382" w:rsidRPr="0053638F" w:rsidRDefault="00804382" w:rsidP="008D7921">
      <w:pPr>
        <w:adjustRightInd w:val="0"/>
        <w:spacing w:line="360" w:lineRule="auto"/>
        <w:rPr>
          <w:rFonts w:cs="Arial"/>
          <w:color w:val="0070C0"/>
        </w:rPr>
      </w:pPr>
      <w:r w:rsidRPr="0053638F">
        <w:rPr>
          <w:rFonts w:cs="Arial"/>
          <w:color w:val="0070C0"/>
        </w:rPr>
        <w:t xml:space="preserve">Adres siedziby </w:t>
      </w:r>
      <w:r w:rsidR="008D7921" w:rsidRPr="0053638F">
        <w:rPr>
          <w:rFonts w:cs="Arial"/>
          <w:color w:val="0070C0"/>
        </w:rPr>
        <w:t xml:space="preserve"> </w:t>
      </w:r>
      <w:r w:rsidRPr="0053638F">
        <w:rPr>
          <w:rFonts w:cs="Arial"/>
          <w:color w:val="0070C0"/>
        </w:rPr>
        <w:t>…………………</w:t>
      </w:r>
      <w:r w:rsidR="00FC678E" w:rsidRPr="0053638F">
        <w:rPr>
          <w:rFonts w:cs="Arial"/>
          <w:color w:val="0070C0"/>
        </w:rPr>
        <w:t>………………</w:t>
      </w:r>
      <w:r w:rsidR="004D06E1" w:rsidRPr="0053638F">
        <w:rPr>
          <w:rFonts w:cs="Arial"/>
          <w:color w:val="0070C0"/>
        </w:rPr>
        <w:t>……...</w:t>
      </w:r>
      <w:r w:rsidR="00FC678E" w:rsidRPr="0053638F">
        <w:rPr>
          <w:rFonts w:cs="Arial"/>
          <w:color w:val="0070C0"/>
        </w:rPr>
        <w:t>………………….Województwo</w:t>
      </w:r>
      <w:r w:rsidRPr="0053638F">
        <w:rPr>
          <w:rFonts w:cs="Arial"/>
          <w:color w:val="0070C0"/>
        </w:rPr>
        <w:t>……</w:t>
      </w:r>
      <w:r w:rsidR="004D06E1" w:rsidRPr="0053638F">
        <w:rPr>
          <w:rFonts w:cs="Arial"/>
          <w:color w:val="0070C0"/>
        </w:rPr>
        <w:t>.</w:t>
      </w:r>
      <w:r w:rsidRPr="0053638F">
        <w:rPr>
          <w:rFonts w:cs="Arial"/>
          <w:color w:val="0070C0"/>
        </w:rPr>
        <w:t>………….,</w:t>
      </w:r>
    </w:p>
    <w:p w:rsidR="00804382" w:rsidRPr="0053638F" w:rsidRDefault="001A16A3" w:rsidP="008D7921">
      <w:pPr>
        <w:adjustRightInd w:val="0"/>
        <w:spacing w:line="360" w:lineRule="auto"/>
        <w:jc w:val="left"/>
        <w:rPr>
          <w:rFonts w:cs="Arial"/>
          <w:color w:val="0070C0"/>
        </w:rPr>
      </w:pPr>
      <w:r w:rsidRPr="0053638F">
        <w:rPr>
          <w:rFonts w:cs="Arial"/>
          <w:color w:val="0070C0"/>
        </w:rPr>
        <w:t xml:space="preserve">Adres do korespondencji. </w:t>
      </w:r>
      <w:r w:rsidR="008D7921" w:rsidRPr="0053638F">
        <w:rPr>
          <w:rFonts w:cs="Arial"/>
          <w:color w:val="0070C0"/>
        </w:rPr>
        <w:t xml:space="preserve"> </w:t>
      </w:r>
      <w:r w:rsidRPr="0053638F">
        <w:rPr>
          <w:rFonts w:cs="Arial"/>
          <w:color w:val="0070C0"/>
        </w:rPr>
        <w:t>………..</w:t>
      </w:r>
      <w:r w:rsidR="00804382" w:rsidRPr="0053638F">
        <w:rPr>
          <w:rFonts w:cs="Arial"/>
          <w:color w:val="0070C0"/>
        </w:rPr>
        <w:t>…………………………………………….……</w:t>
      </w:r>
      <w:r w:rsidR="008D7921" w:rsidRPr="0053638F">
        <w:rPr>
          <w:rFonts w:cs="Arial"/>
          <w:color w:val="0070C0"/>
        </w:rPr>
        <w:t>…..</w:t>
      </w:r>
      <w:r w:rsidR="00804382" w:rsidRPr="0053638F">
        <w:rPr>
          <w:rFonts w:cs="Arial"/>
          <w:color w:val="0070C0"/>
        </w:rPr>
        <w:t>…………………,</w:t>
      </w:r>
    </w:p>
    <w:p w:rsidR="00804382" w:rsidRPr="0053638F" w:rsidRDefault="00804382" w:rsidP="008D7921">
      <w:pPr>
        <w:adjustRightInd w:val="0"/>
        <w:spacing w:line="360" w:lineRule="auto"/>
        <w:rPr>
          <w:rFonts w:cs="Arial"/>
          <w:color w:val="0070C0"/>
        </w:rPr>
      </w:pPr>
      <w:r w:rsidRPr="0053638F">
        <w:rPr>
          <w:rFonts w:cs="Arial"/>
          <w:color w:val="0070C0"/>
        </w:rPr>
        <w:t>Osoba do kontaktów………………………………………………………………………………………….;</w:t>
      </w:r>
    </w:p>
    <w:p w:rsidR="00804382" w:rsidRPr="002A33E4" w:rsidRDefault="00804382" w:rsidP="008D7921">
      <w:pPr>
        <w:adjustRightInd w:val="0"/>
        <w:spacing w:line="360" w:lineRule="auto"/>
        <w:rPr>
          <w:rFonts w:cs="Arial"/>
        </w:rPr>
      </w:pPr>
      <w:r w:rsidRPr="0053638F">
        <w:rPr>
          <w:rFonts w:cs="Arial"/>
          <w:color w:val="0070C0"/>
        </w:rPr>
        <w:t>Tel. - ......................................................; E-mail: ......................................;</w:t>
      </w:r>
    </w:p>
    <w:p w:rsidR="00804382" w:rsidRPr="0053638F" w:rsidRDefault="00804382" w:rsidP="008D7921">
      <w:pPr>
        <w:shd w:val="clear" w:color="auto" w:fill="FFFFFF"/>
        <w:suppressAutoHyphens/>
        <w:ind w:right="-1"/>
        <w:rPr>
          <w:rFonts w:cs="Arial"/>
          <w:color w:val="0070C0"/>
          <w:spacing w:val="-2"/>
          <w:lang w:eastAsia="ar-SA"/>
        </w:rPr>
      </w:pPr>
      <w:r w:rsidRPr="0053638F">
        <w:rPr>
          <w:rFonts w:cs="Arial"/>
          <w:color w:val="0070C0"/>
          <w:spacing w:val="-2"/>
          <w:lang w:eastAsia="ar-SA"/>
        </w:rPr>
        <w:t>Kategoria przedsiębiorstwa Wykonawcy¹:……………………</w:t>
      </w:r>
      <w:r w:rsidR="001A16A3" w:rsidRPr="0053638F">
        <w:rPr>
          <w:rFonts w:cs="Arial"/>
          <w:color w:val="0070C0"/>
          <w:spacing w:val="-2"/>
          <w:lang w:eastAsia="ar-SA"/>
        </w:rPr>
        <w:t>………………..</w:t>
      </w:r>
      <w:r w:rsidRPr="0053638F">
        <w:rPr>
          <w:rFonts w:cs="Arial"/>
          <w:color w:val="0070C0"/>
          <w:spacing w:val="-2"/>
          <w:lang w:eastAsia="ar-SA"/>
        </w:rPr>
        <w:t xml:space="preserve">……………...................... </w:t>
      </w:r>
    </w:p>
    <w:p w:rsidR="00804382" w:rsidRPr="002A33E4" w:rsidRDefault="00804382" w:rsidP="008D7921">
      <w:pPr>
        <w:shd w:val="clear" w:color="auto" w:fill="FFFFFF"/>
        <w:suppressAutoHyphens/>
        <w:ind w:right="1426"/>
        <w:rPr>
          <w:rFonts w:cs="Arial"/>
          <w:b/>
          <w:bCs/>
          <w:spacing w:val="-2"/>
          <w:lang w:eastAsia="ar-SA"/>
        </w:rPr>
      </w:pPr>
      <w:r w:rsidRPr="008D7921">
        <w:rPr>
          <w:rFonts w:cs="Arial"/>
          <w:bCs/>
          <w:spacing w:val="-2"/>
          <w:lang w:eastAsia="ar-SA"/>
        </w:rPr>
        <w:t>(</w:t>
      </w:r>
      <w:r w:rsidRPr="002A33E4">
        <w:rPr>
          <w:rFonts w:cs="Arial"/>
          <w:spacing w:val="-2"/>
          <w:lang w:eastAsia="ar-SA"/>
        </w:rPr>
        <w:t>wpisać: mikro, małe, średnie lub duże przedsiębiorstwo – w przypadku konsorcjum należy wskazać kategorię dla każdego konsorcjanta)</w:t>
      </w:r>
    </w:p>
    <w:p w:rsidR="00804382" w:rsidRPr="002A33E4" w:rsidRDefault="00804382" w:rsidP="00804382">
      <w:pPr>
        <w:shd w:val="clear" w:color="auto" w:fill="FFFFFF"/>
        <w:suppressAutoHyphens/>
        <w:spacing w:line="299" w:lineRule="exact"/>
        <w:ind w:left="4994" w:right="1426"/>
        <w:rPr>
          <w:rFonts w:cs="Arial"/>
          <w:spacing w:val="-1"/>
          <w:u w:val="single"/>
          <w:lang w:eastAsia="ar-SA"/>
        </w:rPr>
      </w:pPr>
    </w:p>
    <w:p w:rsidR="009375A9" w:rsidRPr="002E44C3" w:rsidRDefault="00804382" w:rsidP="00071816">
      <w:pPr>
        <w:widowControl/>
        <w:numPr>
          <w:ilvl w:val="0"/>
          <w:numId w:val="9"/>
        </w:numPr>
        <w:suppressAutoHyphens/>
        <w:autoSpaceDE/>
        <w:autoSpaceDN/>
        <w:spacing w:after="120"/>
        <w:ind w:left="567" w:hanging="567"/>
        <w:rPr>
          <w:rFonts w:cs="Arial"/>
          <w:lang w:eastAsia="zh-CN"/>
        </w:rPr>
      </w:pPr>
      <w:r w:rsidRPr="002A33E4">
        <w:rPr>
          <w:rFonts w:cs="Arial"/>
          <w:lang w:eastAsia="zh-CN"/>
        </w:rPr>
        <w:t xml:space="preserve">Oferujemy </w:t>
      </w:r>
      <w:r w:rsidR="002E44C3" w:rsidRPr="002E44C3">
        <w:rPr>
          <w:rFonts w:cs="Arial"/>
          <w:b/>
          <w:lang w:eastAsia="zh-CN"/>
        </w:rPr>
        <w:t xml:space="preserve">Pełnienie </w:t>
      </w:r>
      <w:r w:rsidR="009265EF" w:rsidRPr="009265EF">
        <w:rPr>
          <w:rFonts w:cs="Arial"/>
          <w:b/>
          <w:bCs/>
          <w:lang w:eastAsia="zh-CN"/>
        </w:rPr>
        <w:t xml:space="preserve">Nadzoru Inwestorskiego (Inspektora Nadzoru) </w:t>
      </w:r>
      <w:r w:rsidR="002E44C3" w:rsidRPr="002E44C3">
        <w:rPr>
          <w:rFonts w:cs="Arial"/>
          <w:b/>
          <w:lang w:eastAsia="zh-CN"/>
        </w:rPr>
        <w:t>nad modernizacją instalacji wentylacji mechanicznej w nieruchomości FSUSR w Horyńcu-Zdroju</w:t>
      </w:r>
      <w:r w:rsidR="002E44C3">
        <w:rPr>
          <w:rFonts w:cs="Arial"/>
          <w:b/>
          <w:lang w:eastAsia="zh-CN"/>
        </w:rPr>
        <w:t xml:space="preserve"> </w:t>
      </w:r>
      <w:r w:rsidR="002E44C3" w:rsidRPr="002E44C3">
        <w:rPr>
          <w:rFonts w:cs="Arial"/>
          <w:lang w:eastAsia="zh-CN"/>
        </w:rPr>
        <w:t xml:space="preserve">za </w:t>
      </w:r>
      <w:r w:rsidR="002E44C3">
        <w:rPr>
          <w:rFonts w:cs="Arial"/>
          <w:lang w:eastAsia="zh-CN"/>
        </w:rPr>
        <w:t>w</w:t>
      </w:r>
      <w:r w:rsidR="009375A9" w:rsidRPr="002E44C3">
        <w:rPr>
          <w:rFonts w:cs="Arial"/>
          <w:lang w:eastAsia="zh-CN"/>
        </w:rPr>
        <w:t xml:space="preserve">ynagrodzenie całkowite </w:t>
      </w:r>
      <w:r w:rsidR="002E44C3">
        <w:rPr>
          <w:rFonts w:cs="Arial"/>
          <w:lang w:eastAsia="zh-CN"/>
        </w:rPr>
        <w:t xml:space="preserve">w </w:t>
      </w:r>
      <w:r w:rsidR="009375A9" w:rsidRPr="002E44C3">
        <w:rPr>
          <w:rFonts w:cs="Arial"/>
          <w:lang w:eastAsia="zh-CN"/>
        </w:rPr>
        <w:t>wy</w:t>
      </w:r>
      <w:r w:rsidR="002E44C3">
        <w:rPr>
          <w:rFonts w:cs="Arial"/>
          <w:lang w:eastAsia="zh-CN"/>
        </w:rPr>
        <w:t>sokości</w:t>
      </w:r>
      <w:r w:rsidR="009375A9" w:rsidRPr="002E44C3">
        <w:rPr>
          <w:rFonts w:cs="Arial"/>
          <w:lang w:eastAsia="zh-CN"/>
        </w:rPr>
        <w:t>:</w:t>
      </w:r>
    </w:p>
    <w:tbl>
      <w:tblPr>
        <w:tblW w:w="946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126"/>
        <w:gridCol w:w="4252"/>
      </w:tblGrid>
      <w:tr w:rsidR="002E44C3" w:rsidRPr="002A33E4" w:rsidTr="002E44C3">
        <w:tc>
          <w:tcPr>
            <w:tcW w:w="3085" w:type="dxa"/>
            <w:shd w:val="clear" w:color="auto" w:fill="auto"/>
            <w:vAlign w:val="center"/>
          </w:tcPr>
          <w:p w:rsidR="002E44C3" w:rsidRPr="002A33E4" w:rsidRDefault="002E44C3" w:rsidP="00621A69">
            <w:pPr>
              <w:suppressAutoHyphens/>
              <w:adjustRightInd w:val="0"/>
              <w:jc w:val="center"/>
              <w:rPr>
                <w:rFonts w:eastAsia="Times New Roman" w:cs="Arial"/>
                <w:b/>
                <w:bCs/>
              </w:rPr>
            </w:pPr>
            <w:r w:rsidRPr="002A33E4">
              <w:rPr>
                <w:rFonts w:eastAsia="Times New Roman" w:cs="Arial"/>
                <w:b/>
                <w:bCs/>
              </w:rPr>
              <w:t>Cena netto</w:t>
            </w:r>
          </w:p>
          <w:p w:rsidR="002E44C3" w:rsidRPr="002A33E4" w:rsidRDefault="002E44C3" w:rsidP="00CE127F">
            <w:pPr>
              <w:suppressAutoHyphens/>
              <w:adjustRightInd w:val="0"/>
              <w:jc w:val="center"/>
              <w:rPr>
                <w:rFonts w:eastAsia="Times New Roman" w:cs="Arial"/>
                <w:bCs/>
              </w:rPr>
            </w:pPr>
            <w:r w:rsidRPr="002A33E4">
              <w:rPr>
                <w:rFonts w:eastAsia="Times New Roman" w:cs="Arial"/>
                <w:bCs/>
              </w:rPr>
              <w:t xml:space="preserve">w </w:t>
            </w:r>
            <w:proofErr w:type="spellStart"/>
            <w:r w:rsidRPr="002A33E4">
              <w:rPr>
                <w:rFonts w:eastAsia="Times New Roman" w:cs="Arial"/>
                <w:bCs/>
              </w:rPr>
              <w:t>pln</w:t>
            </w:r>
            <w:proofErr w:type="spellEnd"/>
            <w:r w:rsidRPr="002A33E4">
              <w:rPr>
                <w:rFonts w:eastAsia="Times New Roman" w:cs="Arial"/>
                <w:bCs/>
              </w:rPr>
              <w:t xml:space="preserve"> </w:t>
            </w:r>
          </w:p>
        </w:tc>
        <w:tc>
          <w:tcPr>
            <w:tcW w:w="2126" w:type="dxa"/>
            <w:shd w:val="clear" w:color="auto" w:fill="auto"/>
            <w:vAlign w:val="center"/>
          </w:tcPr>
          <w:p w:rsidR="002E44C3" w:rsidRPr="002A33E4" w:rsidRDefault="002E44C3" w:rsidP="00CE127F">
            <w:pPr>
              <w:suppressAutoHyphens/>
              <w:adjustRightInd w:val="0"/>
              <w:jc w:val="center"/>
              <w:rPr>
                <w:rFonts w:eastAsia="Times New Roman" w:cs="Arial"/>
                <w:b/>
                <w:bCs/>
              </w:rPr>
            </w:pPr>
            <w:r w:rsidRPr="002A33E4">
              <w:rPr>
                <w:rFonts w:eastAsia="Times New Roman" w:cs="Arial"/>
                <w:b/>
                <w:bCs/>
              </w:rPr>
              <w:t>VAT w %</w:t>
            </w:r>
          </w:p>
        </w:tc>
        <w:tc>
          <w:tcPr>
            <w:tcW w:w="4252" w:type="dxa"/>
            <w:shd w:val="clear" w:color="auto" w:fill="auto"/>
            <w:vAlign w:val="center"/>
          </w:tcPr>
          <w:p w:rsidR="002E44C3" w:rsidRPr="002A33E4" w:rsidRDefault="002E44C3" w:rsidP="00621A69">
            <w:pPr>
              <w:suppressAutoHyphens/>
              <w:adjustRightInd w:val="0"/>
              <w:jc w:val="center"/>
              <w:rPr>
                <w:rFonts w:eastAsia="Times New Roman" w:cs="Arial"/>
                <w:b/>
                <w:bCs/>
              </w:rPr>
            </w:pPr>
            <w:r w:rsidRPr="002A33E4">
              <w:rPr>
                <w:rFonts w:eastAsia="Times New Roman" w:cs="Arial"/>
                <w:b/>
                <w:bCs/>
              </w:rPr>
              <w:t xml:space="preserve">Cena brutto </w:t>
            </w:r>
          </w:p>
          <w:p w:rsidR="002E44C3" w:rsidRPr="002A33E4" w:rsidRDefault="00CE127F" w:rsidP="00621A69">
            <w:pPr>
              <w:suppressAutoHyphens/>
              <w:adjustRightInd w:val="0"/>
              <w:jc w:val="center"/>
              <w:rPr>
                <w:rFonts w:eastAsia="Times New Roman" w:cs="Arial"/>
                <w:bCs/>
              </w:rPr>
            </w:pPr>
            <w:r>
              <w:rPr>
                <w:rFonts w:eastAsia="Times New Roman" w:cs="Arial"/>
                <w:bCs/>
              </w:rPr>
              <w:t xml:space="preserve">w </w:t>
            </w:r>
            <w:proofErr w:type="spellStart"/>
            <w:r>
              <w:rPr>
                <w:rFonts w:eastAsia="Times New Roman" w:cs="Arial"/>
                <w:bCs/>
              </w:rPr>
              <w:t>pln</w:t>
            </w:r>
            <w:proofErr w:type="spellEnd"/>
          </w:p>
        </w:tc>
      </w:tr>
      <w:tr w:rsidR="002E44C3" w:rsidRPr="002A33E4" w:rsidTr="002E44C3">
        <w:tc>
          <w:tcPr>
            <w:tcW w:w="3085" w:type="dxa"/>
            <w:shd w:val="clear" w:color="auto" w:fill="auto"/>
            <w:vAlign w:val="center"/>
          </w:tcPr>
          <w:p w:rsidR="002E44C3" w:rsidRPr="002A33E4" w:rsidRDefault="00CE127F" w:rsidP="00621A69">
            <w:pPr>
              <w:suppressAutoHyphens/>
              <w:adjustRightInd w:val="0"/>
              <w:jc w:val="center"/>
              <w:rPr>
                <w:rFonts w:eastAsia="Times New Roman" w:cs="Arial"/>
                <w:b/>
                <w:bCs/>
              </w:rPr>
            </w:pPr>
            <w:r>
              <w:rPr>
                <w:rFonts w:eastAsia="Times New Roman" w:cs="Arial"/>
                <w:b/>
                <w:bCs/>
              </w:rPr>
              <w:t>1</w:t>
            </w:r>
          </w:p>
        </w:tc>
        <w:tc>
          <w:tcPr>
            <w:tcW w:w="2126" w:type="dxa"/>
            <w:shd w:val="clear" w:color="auto" w:fill="auto"/>
            <w:vAlign w:val="center"/>
          </w:tcPr>
          <w:p w:rsidR="002E44C3" w:rsidRPr="002A33E4" w:rsidRDefault="00CE127F" w:rsidP="00621A69">
            <w:pPr>
              <w:suppressAutoHyphens/>
              <w:adjustRightInd w:val="0"/>
              <w:jc w:val="center"/>
              <w:rPr>
                <w:rFonts w:eastAsia="Times New Roman" w:cs="Arial"/>
                <w:b/>
                <w:bCs/>
              </w:rPr>
            </w:pPr>
            <w:r>
              <w:rPr>
                <w:rFonts w:eastAsia="Times New Roman" w:cs="Arial"/>
                <w:b/>
                <w:bCs/>
              </w:rPr>
              <w:t>2</w:t>
            </w:r>
          </w:p>
        </w:tc>
        <w:tc>
          <w:tcPr>
            <w:tcW w:w="4252" w:type="dxa"/>
            <w:shd w:val="clear" w:color="auto" w:fill="auto"/>
            <w:vAlign w:val="center"/>
          </w:tcPr>
          <w:p w:rsidR="002E44C3" w:rsidRPr="002A33E4" w:rsidRDefault="00CE127F" w:rsidP="00CE127F">
            <w:pPr>
              <w:suppressAutoHyphens/>
              <w:adjustRightInd w:val="0"/>
              <w:jc w:val="center"/>
              <w:rPr>
                <w:rFonts w:eastAsia="Times New Roman" w:cs="Arial"/>
                <w:b/>
                <w:bCs/>
              </w:rPr>
            </w:pPr>
            <w:r>
              <w:rPr>
                <w:rFonts w:eastAsia="Times New Roman" w:cs="Arial"/>
                <w:b/>
                <w:bCs/>
              </w:rPr>
              <w:t>3</w:t>
            </w:r>
            <w:r w:rsidR="002E44C3" w:rsidRPr="002A33E4">
              <w:rPr>
                <w:rFonts w:eastAsia="Times New Roman" w:cs="Arial"/>
                <w:b/>
                <w:bCs/>
              </w:rPr>
              <w:t xml:space="preserve"> =</w:t>
            </w:r>
            <w:r>
              <w:rPr>
                <w:rFonts w:eastAsia="Times New Roman" w:cs="Arial"/>
                <w:b/>
                <w:bCs/>
              </w:rPr>
              <w:t>1</w:t>
            </w:r>
            <w:r w:rsidR="002E44C3" w:rsidRPr="002A33E4">
              <w:rPr>
                <w:rFonts w:eastAsia="Times New Roman" w:cs="Arial"/>
                <w:b/>
                <w:bCs/>
              </w:rPr>
              <w:t>+(</w:t>
            </w:r>
            <w:r>
              <w:rPr>
                <w:rFonts w:eastAsia="Times New Roman" w:cs="Arial"/>
                <w:b/>
                <w:bCs/>
              </w:rPr>
              <w:t>1</w:t>
            </w:r>
            <w:r w:rsidR="002E44C3" w:rsidRPr="002A33E4">
              <w:rPr>
                <w:rFonts w:eastAsia="Times New Roman" w:cs="Arial"/>
                <w:b/>
                <w:bCs/>
              </w:rPr>
              <w:t>*</w:t>
            </w:r>
            <w:r>
              <w:rPr>
                <w:rFonts w:eastAsia="Times New Roman" w:cs="Arial"/>
                <w:b/>
                <w:bCs/>
              </w:rPr>
              <w:t>2</w:t>
            </w:r>
            <w:r w:rsidR="002E44C3" w:rsidRPr="002A33E4">
              <w:rPr>
                <w:rFonts w:eastAsia="Times New Roman" w:cs="Arial"/>
                <w:b/>
                <w:bCs/>
              </w:rPr>
              <w:t>)</w:t>
            </w:r>
          </w:p>
        </w:tc>
      </w:tr>
      <w:tr w:rsidR="002E44C3" w:rsidRPr="002A33E4" w:rsidTr="002E44C3">
        <w:tc>
          <w:tcPr>
            <w:tcW w:w="3085" w:type="dxa"/>
            <w:shd w:val="clear" w:color="auto" w:fill="auto"/>
          </w:tcPr>
          <w:p w:rsidR="002E44C3" w:rsidRPr="002A33E4" w:rsidRDefault="002E44C3" w:rsidP="00621A69">
            <w:pPr>
              <w:suppressAutoHyphens/>
              <w:adjustRightInd w:val="0"/>
              <w:jc w:val="center"/>
              <w:rPr>
                <w:rFonts w:eastAsia="Times New Roman" w:cs="Arial"/>
                <w:b/>
                <w:bCs/>
              </w:rPr>
            </w:pPr>
          </w:p>
        </w:tc>
        <w:tc>
          <w:tcPr>
            <w:tcW w:w="2126" w:type="dxa"/>
            <w:shd w:val="clear" w:color="auto" w:fill="auto"/>
          </w:tcPr>
          <w:p w:rsidR="002E44C3" w:rsidRPr="002A33E4" w:rsidRDefault="002E44C3" w:rsidP="00621A69">
            <w:pPr>
              <w:suppressAutoHyphens/>
              <w:adjustRightInd w:val="0"/>
              <w:jc w:val="center"/>
              <w:rPr>
                <w:rFonts w:eastAsia="Times New Roman" w:cs="Arial"/>
                <w:b/>
                <w:bCs/>
              </w:rPr>
            </w:pPr>
            <w:r w:rsidRPr="002A33E4">
              <w:rPr>
                <w:rFonts w:eastAsia="Times New Roman" w:cs="Arial"/>
                <w:bCs/>
              </w:rPr>
              <w:t xml:space="preserve">                  %</w:t>
            </w:r>
          </w:p>
        </w:tc>
        <w:tc>
          <w:tcPr>
            <w:tcW w:w="4252" w:type="dxa"/>
            <w:shd w:val="clear" w:color="auto" w:fill="auto"/>
          </w:tcPr>
          <w:p w:rsidR="002E44C3" w:rsidRPr="002A33E4" w:rsidRDefault="002E44C3" w:rsidP="00621A69">
            <w:pPr>
              <w:suppressAutoHyphens/>
              <w:adjustRightInd w:val="0"/>
              <w:jc w:val="center"/>
              <w:rPr>
                <w:rFonts w:eastAsia="Times New Roman" w:cs="Arial"/>
                <w:b/>
                <w:bCs/>
              </w:rPr>
            </w:pPr>
          </w:p>
        </w:tc>
      </w:tr>
      <w:tr w:rsidR="00CE127F" w:rsidRPr="002A33E4" w:rsidTr="001C0C40">
        <w:tc>
          <w:tcPr>
            <w:tcW w:w="9463" w:type="dxa"/>
            <w:gridSpan w:val="3"/>
            <w:shd w:val="clear" w:color="auto" w:fill="auto"/>
          </w:tcPr>
          <w:p w:rsidR="00CE127F" w:rsidRPr="002A33E4" w:rsidRDefault="00CE127F" w:rsidP="00621A69">
            <w:pPr>
              <w:suppressAutoHyphens/>
              <w:adjustRightInd w:val="0"/>
              <w:rPr>
                <w:rFonts w:eastAsia="Times New Roman" w:cs="Arial"/>
                <w:bCs/>
              </w:rPr>
            </w:pPr>
            <w:r>
              <w:rPr>
                <w:rFonts w:eastAsia="Times New Roman" w:cs="Arial"/>
                <w:bCs/>
              </w:rPr>
              <w:t>Słownie: ………………………………………………………………………….  /100 zł brutto</w:t>
            </w:r>
          </w:p>
        </w:tc>
      </w:tr>
    </w:tbl>
    <w:p w:rsidR="00910969" w:rsidRPr="00910969" w:rsidRDefault="002E44C3" w:rsidP="00071816">
      <w:pPr>
        <w:pStyle w:val="Akapitzlist"/>
        <w:numPr>
          <w:ilvl w:val="1"/>
          <w:numId w:val="15"/>
        </w:numPr>
        <w:ind w:left="1083" w:hanging="357"/>
        <w:rPr>
          <w:rFonts w:cs="Arial"/>
          <w:lang w:eastAsia="zh-CN"/>
        </w:rPr>
      </w:pPr>
      <w:r w:rsidRPr="002E44C3">
        <w:rPr>
          <w:rFonts w:cs="Arial"/>
          <w:lang w:eastAsia="zh-CN"/>
        </w:rPr>
        <w:t xml:space="preserve">wynagrodzenie </w:t>
      </w:r>
      <w:r w:rsidR="00CE127F">
        <w:rPr>
          <w:rFonts w:cs="Arial"/>
          <w:lang w:eastAsia="zh-CN"/>
        </w:rPr>
        <w:t xml:space="preserve">określone powyżej jest wynagrodzeniem </w:t>
      </w:r>
      <w:r w:rsidRPr="002E44C3">
        <w:rPr>
          <w:rFonts w:cs="Arial"/>
          <w:b/>
          <w:lang w:eastAsia="zh-CN"/>
        </w:rPr>
        <w:t>ryczałtowy</w:t>
      </w:r>
      <w:r w:rsidR="00CE127F">
        <w:rPr>
          <w:rFonts w:cs="Arial"/>
          <w:b/>
          <w:lang w:eastAsia="zh-CN"/>
        </w:rPr>
        <w:t>m</w:t>
      </w:r>
      <w:r w:rsidRPr="002E44C3">
        <w:rPr>
          <w:rFonts w:cs="Arial"/>
          <w:lang w:eastAsia="zh-CN"/>
        </w:rPr>
        <w:t xml:space="preserve"> i nie ulegnie zmianie w trakcie realizacji umowy</w:t>
      </w:r>
      <w:r w:rsidR="00CE127F">
        <w:rPr>
          <w:rFonts w:cs="Arial"/>
          <w:lang w:eastAsia="zh-CN"/>
        </w:rPr>
        <w:t>.</w:t>
      </w:r>
      <w:r w:rsidRPr="002E44C3">
        <w:rPr>
          <w:rFonts w:cs="Arial"/>
          <w:lang w:eastAsia="zh-CN"/>
        </w:rPr>
        <w:t xml:space="preserve"> </w:t>
      </w:r>
      <w:r w:rsidR="00910969" w:rsidRPr="00910969">
        <w:rPr>
          <w:rFonts w:cs="Arial"/>
          <w:lang w:eastAsia="zh-CN"/>
        </w:rPr>
        <w:t>Podane wyżej ceny są ostateczne i zawierają wszystkie koszty Wykonawcy, w tym m.in.</w:t>
      </w:r>
      <w:r w:rsidR="0026440C">
        <w:rPr>
          <w:rFonts w:cs="Arial"/>
          <w:lang w:eastAsia="zh-CN"/>
        </w:rPr>
        <w:t>:</w:t>
      </w:r>
    </w:p>
    <w:p w:rsidR="00910969" w:rsidRPr="00910969" w:rsidRDefault="00910969" w:rsidP="00262715">
      <w:pPr>
        <w:pStyle w:val="Akapitzlist"/>
        <w:numPr>
          <w:ilvl w:val="0"/>
          <w:numId w:val="46"/>
        </w:numPr>
        <w:spacing w:before="0"/>
        <w:ind w:hanging="357"/>
        <w:rPr>
          <w:rFonts w:cs="Arial"/>
          <w:lang w:eastAsia="zh-CN"/>
        </w:rPr>
      </w:pPr>
      <w:r w:rsidRPr="00910969">
        <w:rPr>
          <w:rFonts w:cs="Arial"/>
          <w:lang w:eastAsia="zh-CN"/>
        </w:rPr>
        <w:t>przewidywany wzrost kosztów wynagrodzenia od stycznia 2022 r.</w:t>
      </w:r>
    </w:p>
    <w:p w:rsidR="00910969" w:rsidRPr="00910969" w:rsidRDefault="00910969" w:rsidP="00262715">
      <w:pPr>
        <w:pStyle w:val="Akapitzlist"/>
        <w:numPr>
          <w:ilvl w:val="0"/>
          <w:numId w:val="46"/>
        </w:numPr>
        <w:spacing w:before="0"/>
        <w:ind w:hanging="357"/>
        <w:rPr>
          <w:rFonts w:cs="Arial"/>
          <w:lang w:eastAsia="zh-CN"/>
        </w:rPr>
      </w:pPr>
      <w:r w:rsidRPr="00910969">
        <w:rPr>
          <w:rFonts w:cs="Arial"/>
          <w:lang w:eastAsia="zh-CN"/>
        </w:rPr>
        <w:t>zasady podlegania ubezpieczeniom społecznym lub ubezpieczeniu zdrowotnemu i wysokości stawki składki na ubezpieczenia społeczne lub zdrowotne.</w:t>
      </w:r>
    </w:p>
    <w:p w:rsidR="00910969" w:rsidRDefault="00910969" w:rsidP="00262715">
      <w:pPr>
        <w:pStyle w:val="Akapitzlist"/>
        <w:widowControl/>
        <w:numPr>
          <w:ilvl w:val="0"/>
          <w:numId w:val="46"/>
        </w:numPr>
        <w:suppressAutoHyphens/>
        <w:autoSpaceDE/>
        <w:autoSpaceDN/>
        <w:spacing w:before="0"/>
        <w:ind w:hanging="357"/>
        <w:rPr>
          <w:rFonts w:cs="Arial"/>
          <w:lang w:eastAsia="zh-CN"/>
        </w:rPr>
      </w:pPr>
      <w:r w:rsidRPr="00E82646">
        <w:rPr>
          <w:rFonts w:cs="Arial"/>
          <w:lang w:eastAsia="zh-CN"/>
        </w:rPr>
        <w:t>koszty nadzorów w trakcie realizacji inwestycji i inne uwzględnione w PPU.</w:t>
      </w:r>
    </w:p>
    <w:p w:rsidR="00075B1F" w:rsidRPr="00075B1F" w:rsidRDefault="00075B1F" w:rsidP="00075B1F">
      <w:pPr>
        <w:pStyle w:val="Akapitzlist"/>
        <w:widowControl/>
        <w:numPr>
          <w:ilvl w:val="0"/>
          <w:numId w:val="46"/>
        </w:numPr>
        <w:suppressAutoHyphens/>
        <w:autoSpaceDE/>
        <w:autoSpaceDN/>
        <w:rPr>
          <w:rFonts w:cs="Arial"/>
          <w:lang w:eastAsia="zh-CN"/>
        </w:rPr>
      </w:pPr>
      <w:r w:rsidRPr="00075B1F">
        <w:rPr>
          <w:rFonts w:cs="Arial"/>
          <w:lang w:eastAsia="zh-CN"/>
        </w:rPr>
        <w:t>Informacja o mechanizmie odwróconego VAT *</w:t>
      </w:r>
    </w:p>
    <w:p w:rsidR="00075B1F" w:rsidRPr="00075B1F" w:rsidRDefault="00075B1F" w:rsidP="00075B1F">
      <w:pPr>
        <w:pStyle w:val="Akapitzlist"/>
        <w:widowControl/>
        <w:suppressAutoHyphens/>
        <w:autoSpaceDE/>
        <w:autoSpaceDN/>
        <w:ind w:left="1440"/>
        <w:rPr>
          <w:rFonts w:cs="Arial"/>
          <w:lang w:eastAsia="zh-CN"/>
        </w:rPr>
      </w:pPr>
      <w:r w:rsidRPr="00075B1F">
        <w:rPr>
          <w:rFonts w:cs="Arial"/>
          <w:lang w:eastAsia="zh-CN"/>
        </w:rPr>
        <w:t>*</w:t>
      </w:r>
      <w:r w:rsidRPr="00075B1F">
        <w:rPr>
          <w:rFonts w:cs="Arial"/>
          <w:lang w:eastAsia="zh-CN"/>
        </w:rPr>
        <w:tab/>
        <w:t>Zamawiający nie ma obowiązku doliczenia do ceny oferty podatku VAT * - gdyż cena podana powyżej obejmuje również podatek od towarów i usług.</w:t>
      </w:r>
    </w:p>
    <w:p w:rsidR="00075B1F" w:rsidRPr="00075B1F" w:rsidRDefault="00075B1F" w:rsidP="00075B1F">
      <w:pPr>
        <w:pStyle w:val="Akapitzlist"/>
        <w:widowControl/>
        <w:suppressAutoHyphens/>
        <w:autoSpaceDE/>
        <w:autoSpaceDN/>
        <w:ind w:left="1440"/>
        <w:rPr>
          <w:rFonts w:cs="Arial"/>
          <w:color w:val="0070C0"/>
          <w:lang w:eastAsia="zh-CN"/>
        </w:rPr>
      </w:pPr>
      <w:r w:rsidRPr="00075B1F">
        <w:rPr>
          <w:rFonts w:cs="Arial"/>
          <w:lang w:eastAsia="zh-CN"/>
        </w:rPr>
        <w:t>*</w:t>
      </w:r>
      <w:r w:rsidRPr="00075B1F">
        <w:rPr>
          <w:rFonts w:cs="Arial"/>
          <w:lang w:eastAsia="zh-CN"/>
        </w:rPr>
        <w:tab/>
        <w:t xml:space="preserve">Zamawiający ma obowiązek doliczyć do </w:t>
      </w:r>
      <w:r w:rsidRPr="00020564">
        <w:rPr>
          <w:rFonts w:cs="Arial"/>
          <w:lang w:eastAsia="zh-CN"/>
        </w:rPr>
        <w:t>ceny oferty podatek VAT* - gdyż cena podana powyżej nie obejmuje podatku od towarów i usług w zakresie (nazwa/rodzaj towaru/usługi) .………………………..…………………. o wartości ……………………zł netto</w:t>
      </w:r>
    </w:p>
    <w:p w:rsidR="00075B1F" w:rsidRPr="00CE127F" w:rsidRDefault="00075B1F" w:rsidP="00075B1F">
      <w:pPr>
        <w:pStyle w:val="Akapitzlist"/>
        <w:widowControl/>
        <w:suppressAutoHyphens/>
        <w:autoSpaceDE/>
        <w:autoSpaceDN/>
        <w:spacing w:before="0"/>
        <w:ind w:left="1440"/>
        <w:rPr>
          <w:rFonts w:cs="Arial"/>
          <w:lang w:eastAsia="zh-CN"/>
        </w:rPr>
      </w:pPr>
    </w:p>
    <w:p w:rsidR="00CE127F" w:rsidRDefault="00CE127F" w:rsidP="00262715">
      <w:pPr>
        <w:pStyle w:val="Akapitzlist"/>
        <w:widowControl/>
        <w:numPr>
          <w:ilvl w:val="1"/>
          <w:numId w:val="15"/>
        </w:numPr>
        <w:suppressAutoHyphens/>
        <w:autoSpaceDE/>
        <w:autoSpaceDN/>
        <w:rPr>
          <w:rFonts w:cs="Arial"/>
          <w:bCs/>
        </w:rPr>
      </w:pPr>
      <w:r w:rsidRPr="00CE127F">
        <w:rPr>
          <w:rFonts w:cs="Arial"/>
          <w:bCs/>
        </w:rPr>
        <w:t>Oferowana przez nas usługa obejmie cały okres realizacji inwestycji, wraz z okresem gwarancji jaka zostanie udzielona przez wykonawcę robót.</w:t>
      </w:r>
    </w:p>
    <w:p w:rsidR="00D27FDC" w:rsidRDefault="003B7F4E" w:rsidP="00262715">
      <w:pPr>
        <w:pStyle w:val="Akapitzlist"/>
        <w:widowControl/>
        <w:numPr>
          <w:ilvl w:val="1"/>
          <w:numId w:val="15"/>
        </w:numPr>
        <w:suppressAutoHyphens/>
        <w:autoSpaceDE/>
        <w:autoSpaceDN/>
        <w:rPr>
          <w:rFonts w:cs="Arial"/>
          <w:bCs/>
        </w:rPr>
      </w:pPr>
      <w:r w:rsidRPr="002A33E4">
        <w:rPr>
          <w:rFonts w:cs="Arial"/>
          <w:bCs/>
        </w:rPr>
        <w:t>Oświadczamy, że zgodnie z warunkami określonymi w SWZ</w:t>
      </w:r>
      <w:r w:rsidR="00D27FDC">
        <w:rPr>
          <w:rFonts w:cs="Arial"/>
          <w:bCs/>
        </w:rPr>
        <w:t>;</w:t>
      </w:r>
    </w:p>
    <w:p w:rsidR="003B7F4E" w:rsidRPr="00020564" w:rsidRDefault="00D27FDC" w:rsidP="00262715">
      <w:pPr>
        <w:pStyle w:val="Akapitzlist"/>
        <w:widowControl/>
        <w:numPr>
          <w:ilvl w:val="0"/>
          <w:numId w:val="42"/>
        </w:numPr>
        <w:suppressAutoHyphens/>
        <w:autoSpaceDE/>
        <w:autoSpaceDN/>
        <w:ind w:left="1701"/>
        <w:rPr>
          <w:rFonts w:cs="Arial"/>
          <w:bCs/>
        </w:rPr>
      </w:pPr>
      <w:del w:id="480" w:author="Beata Borucka" w:date="2021-11-29T14:39:00Z">
        <w:r w:rsidRPr="00020564" w:rsidDel="001A7B9B">
          <w:rPr>
            <w:rFonts w:cs="Arial"/>
            <w:bCs/>
          </w:rPr>
          <w:delText xml:space="preserve">projektanci wskazani </w:delText>
        </w:r>
      </w:del>
      <w:ins w:id="481" w:author="Beata Borucka" w:date="2021-11-29T14:39:00Z">
        <w:r w:rsidR="001A7B9B">
          <w:rPr>
            <w:rFonts w:cs="Arial"/>
            <w:bCs/>
          </w:rPr>
          <w:t xml:space="preserve"> osoby wskazane </w:t>
        </w:r>
      </w:ins>
      <w:r w:rsidRPr="00020564">
        <w:rPr>
          <w:rFonts w:cs="Arial"/>
          <w:bCs/>
        </w:rPr>
        <w:t xml:space="preserve">do realizacji zamówienia posiadają polisę OC </w:t>
      </w:r>
      <w:r w:rsidRPr="00020564">
        <w:t>Polskiej Izby Inżynierów Budownictwa.</w:t>
      </w:r>
    </w:p>
    <w:p w:rsidR="008646B8" w:rsidRPr="002A33E4" w:rsidRDefault="008646B8" w:rsidP="00FC678E">
      <w:pPr>
        <w:widowControl/>
        <w:suppressAutoHyphens/>
        <w:autoSpaceDE/>
        <w:autoSpaceDN/>
        <w:rPr>
          <w:rFonts w:cs="Arial"/>
          <w:lang w:eastAsia="zh-CN"/>
        </w:rPr>
      </w:pPr>
    </w:p>
    <w:p w:rsidR="00804382" w:rsidRPr="002A33E4" w:rsidRDefault="00804382" w:rsidP="00262715">
      <w:pPr>
        <w:widowControl/>
        <w:numPr>
          <w:ilvl w:val="0"/>
          <w:numId w:val="9"/>
        </w:numPr>
        <w:suppressAutoHyphens/>
        <w:autoSpaceDE/>
        <w:autoSpaceDN/>
        <w:ind w:left="567" w:hanging="567"/>
        <w:rPr>
          <w:rFonts w:cs="Arial"/>
          <w:lang w:eastAsia="zh-CN"/>
        </w:rPr>
      </w:pPr>
      <w:r w:rsidRPr="002A33E4">
        <w:rPr>
          <w:rFonts w:cs="Arial"/>
          <w:lang w:eastAsia="zh-CN"/>
        </w:rPr>
        <w:t xml:space="preserve">Jednocześnie </w:t>
      </w:r>
      <w:r w:rsidRPr="002A33E4">
        <w:rPr>
          <w:rFonts w:cs="Arial"/>
          <w:b/>
          <w:lang w:eastAsia="zh-CN"/>
        </w:rPr>
        <w:t>Oświadczamy, że</w:t>
      </w:r>
      <w:r w:rsidRPr="002A33E4">
        <w:rPr>
          <w:rFonts w:cs="Arial"/>
          <w:lang w:eastAsia="zh-CN"/>
        </w:rPr>
        <w:t>:</w:t>
      </w:r>
    </w:p>
    <w:p w:rsidR="00804382" w:rsidRPr="002A33E4" w:rsidRDefault="00804382" w:rsidP="00262715">
      <w:pPr>
        <w:widowControl/>
        <w:numPr>
          <w:ilvl w:val="0"/>
          <w:numId w:val="11"/>
        </w:numPr>
        <w:suppressAutoHyphens/>
        <w:autoSpaceDE/>
        <w:autoSpaceDN/>
        <w:ind w:left="567" w:hanging="283"/>
        <w:rPr>
          <w:rFonts w:cs="Arial"/>
          <w:lang w:eastAsia="zh-CN"/>
        </w:rPr>
      </w:pPr>
      <w:r w:rsidRPr="002A33E4">
        <w:rPr>
          <w:rFonts w:cs="Arial"/>
          <w:b/>
          <w:bCs/>
        </w:rPr>
        <w:t>Dysponujemy osobami niezbędnymi do prawidłowego wykonania zamówienia</w:t>
      </w:r>
      <w:r w:rsidR="009B37FE" w:rsidRPr="002A33E4">
        <w:rPr>
          <w:rFonts w:cs="Arial"/>
          <w:b/>
          <w:bCs/>
        </w:rPr>
        <w:t>,</w:t>
      </w:r>
      <w:r w:rsidRPr="002A33E4">
        <w:rPr>
          <w:rFonts w:cs="Arial"/>
          <w:b/>
          <w:bCs/>
        </w:rPr>
        <w:t xml:space="preserve"> </w:t>
      </w:r>
      <w:r w:rsidRPr="002A33E4">
        <w:rPr>
          <w:rFonts w:cs="Arial"/>
          <w:bCs/>
        </w:rPr>
        <w:t>posiadającymi uprawnienia i</w:t>
      </w:r>
      <w:r w:rsidR="00E2652F" w:rsidRPr="002A33E4">
        <w:rPr>
          <w:rFonts w:cs="Arial"/>
          <w:bCs/>
        </w:rPr>
        <w:t xml:space="preserve"> </w:t>
      </w:r>
      <w:r w:rsidRPr="002A33E4">
        <w:rPr>
          <w:rFonts w:cs="Arial"/>
          <w:bCs/>
        </w:rPr>
        <w:t xml:space="preserve">doświadczenie wymagane </w:t>
      </w:r>
      <w:r w:rsidR="00E2652F" w:rsidRPr="002A33E4">
        <w:rPr>
          <w:rFonts w:cs="Arial"/>
          <w:bCs/>
        </w:rPr>
        <w:t xml:space="preserve">dla </w:t>
      </w:r>
      <w:r w:rsidR="00A11E73" w:rsidRPr="002A33E4">
        <w:rPr>
          <w:rFonts w:cs="Arial"/>
          <w:bCs/>
        </w:rPr>
        <w:t>usług</w:t>
      </w:r>
      <w:r w:rsidR="009B37FE" w:rsidRPr="002A33E4">
        <w:rPr>
          <w:rFonts w:cs="Arial"/>
          <w:bCs/>
        </w:rPr>
        <w:t xml:space="preserve"> </w:t>
      </w:r>
      <w:r w:rsidR="00AE1C55">
        <w:rPr>
          <w:rFonts w:cs="Arial"/>
          <w:bCs/>
        </w:rPr>
        <w:t>nadzoru inwestorskiego</w:t>
      </w:r>
      <w:r w:rsidRPr="002A33E4">
        <w:rPr>
          <w:rFonts w:cs="Arial"/>
        </w:rPr>
        <w:t>:</w:t>
      </w:r>
    </w:p>
    <w:p w:rsidR="00804382" w:rsidRPr="002A33E4" w:rsidRDefault="00A11E73" w:rsidP="00262715">
      <w:pPr>
        <w:widowControl/>
        <w:numPr>
          <w:ilvl w:val="0"/>
          <w:numId w:val="13"/>
        </w:numPr>
        <w:autoSpaceDE/>
        <w:autoSpaceDN/>
        <w:spacing w:line="276" w:lineRule="auto"/>
        <w:ind w:left="851" w:hanging="284"/>
        <w:rPr>
          <w:rFonts w:cs="Arial"/>
          <w:lang w:eastAsia="zh-CN"/>
        </w:rPr>
      </w:pPr>
      <w:r w:rsidRPr="002A33E4">
        <w:rPr>
          <w:rFonts w:cs="Arial"/>
          <w:lang w:eastAsia="pl-PL"/>
        </w:rPr>
        <w:lastRenderedPageBreak/>
        <w:t xml:space="preserve">posiadają </w:t>
      </w:r>
      <w:r w:rsidR="00804382" w:rsidRPr="002A33E4">
        <w:rPr>
          <w:rFonts w:cs="Arial"/>
          <w:lang w:eastAsia="pl-PL"/>
        </w:rPr>
        <w:t>uprawnienia do pełnienia samodzielnych funkcji technicznych w budownictwie,</w:t>
      </w:r>
    </w:p>
    <w:p w:rsidR="00804382" w:rsidRPr="002A33E4" w:rsidRDefault="00804382" w:rsidP="00262715">
      <w:pPr>
        <w:widowControl/>
        <w:numPr>
          <w:ilvl w:val="0"/>
          <w:numId w:val="13"/>
        </w:numPr>
        <w:autoSpaceDE/>
        <w:autoSpaceDN/>
        <w:spacing w:line="276" w:lineRule="auto"/>
        <w:ind w:left="851" w:hanging="284"/>
        <w:rPr>
          <w:rFonts w:cs="Arial"/>
          <w:lang w:eastAsia="zh-CN"/>
        </w:rPr>
      </w:pPr>
      <w:r w:rsidRPr="002A33E4">
        <w:rPr>
          <w:rFonts w:cs="Arial"/>
          <w:lang w:eastAsia="pl-PL"/>
        </w:rPr>
        <w:t xml:space="preserve">są członkami właściwej izby samorządu zawodowego, </w:t>
      </w:r>
    </w:p>
    <w:p w:rsidR="00FE3071" w:rsidRPr="002A33E4" w:rsidRDefault="00FE3071" w:rsidP="00262715">
      <w:pPr>
        <w:widowControl/>
        <w:numPr>
          <w:ilvl w:val="0"/>
          <w:numId w:val="13"/>
        </w:numPr>
        <w:autoSpaceDE/>
        <w:autoSpaceDN/>
        <w:spacing w:line="276" w:lineRule="auto"/>
        <w:ind w:left="851" w:hanging="284"/>
        <w:rPr>
          <w:rFonts w:cs="Arial"/>
          <w:lang w:eastAsia="zh-CN"/>
        </w:rPr>
      </w:pPr>
      <w:r w:rsidRPr="002A33E4">
        <w:rPr>
          <w:rFonts w:cs="Arial"/>
          <w:lang w:eastAsia="pl-PL"/>
        </w:rPr>
        <w:t xml:space="preserve">posiadają aktualne ubezpieczenie </w:t>
      </w:r>
      <w:r w:rsidRPr="002A33E4">
        <w:rPr>
          <w:rFonts w:eastAsia="Times New Roman" w:cs="Arial"/>
          <w:lang w:eastAsia="pl-PL"/>
        </w:rPr>
        <w:t>OC architektów lub inżynierów budownictwa,</w:t>
      </w:r>
    </w:p>
    <w:p w:rsidR="00804382" w:rsidRPr="002A33E4" w:rsidRDefault="009B0470" w:rsidP="00E101DC">
      <w:pPr>
        <w:spacing w:line="276" w:lineRule="auto"/>
        <w:ind w:left="567"/>
        <w:rPr>
          <w:rFonts w:cs="Arial"/>
          <w:bCs/>
        </w:rPr>
      </w:pPr>
      <w:r w:rsidRPr="002A33E4">
        <w:rPr>
          <w:rFonts w:cs="Arial"/>
          <w:bCs/>
        </w:rPr>
        <w:t xml:space="preserve">oraz </w:t>
      </w:r>
      <w:r w:rsidR="001C32C7" w:rsidRPr="002A33E4">
        <w:rPr>
          <w:rFonts w:cs="Arial"/>
          <w:bCs/>
        </w:rPr>
        <w:t>skierujemy te osoby</w:t>
      </w:r>
      <w:r w:rsidRPr="002A33E4">
        <w:rPr>
          <w:rFonts w:cs="Arial"/>
          <w:bCs/>
        </w:rPr>
        <w:t xml:space="preserve"> do realizacji zamówienia,</w:t>
      </w:r>
      <w:r w:rsidRPr="002A33E4">
        <w:rPr>
          <w:rFonts w:cs="Arial"/>
        </w:rPr>
        <w:t xml:space="preserve"> </w:t>
      </w:r>
      <w:r w:rsidR="00804382" w:rsidRPr="002A33E4">
        <w:rPr>
          <w:rFonts w:cs="Arial"/>
        </w:rPr>
        <w:t>a</w:t>
      </w:r>
      <w:r w:rsidR="00804382" w:rsidRPr="002A33E4">
        <w:rPr>
          <w:rFonts w:cs="Arial"/>
          <w:bCs/>
        </w:rPr>
        <w:t xml:space="preserve"> przed zawarciem umowy złożymy wymagan</w:t>
      </w:r>
      <w:r w:rsidRPr="002A33E4">
        <w:rPr>
          <w:rFonts w:cs="Arial"/>
          <w:bCs/>
        </w:rPr>
        <w:t>e informacje oraz dokumenty</w:t>
      </w:r>
      <w:r w:rsidR="00804382" w:rsidRPr="002A33E4">
        <w:rPr>
          <w:rFonts w:cs="Arial"/>
          <w:bCs/>
        </w:rPr>
        <w:t>,</w:t>
      </w:r>
      <w:r w:rsidR="00804382" w:rsidRPr="002A33E4">
        <w:rPr>
          <w:rFonts w:cs="Arial"/>
        </w:rPr>
        <w:t xml:space="preserve"> a w przypadku konieczności nadzoru nad innymi branżami wskażemy kierowników odpowiednich branż.</w:t>
      </w:r>
      <w:r w:rsidR="00804382" w:rsidRPr="002A33E4">
        <w:rPr>
          <w:rFonts w:cs="Arial"/>
          <w:bCs/>
        </w:rPr>
        <w:t xml:space="preserve"> </w:t>
      </w:r>
    </w:p>
    <w:p w:rsidR="00C7534D" w:rsidRPr="002A33E4" w:rsidRDefault="00C7534D" w:rsidP="00E101DC">
      <w:pPr>
        <w:spacing w:line="276" w:lineRule="auto"/>
        <w:ind w:left="567"/>
        <w:rPr>
          <w:rFonts w:cs="Arial"/>
          <w:lang w:eastAsia="zh-CN"/>
        </w:rPr>
      </w:pPr>
      <w:r w:rsidRPr="002A33E4">
        <w:rPr>
          <w:rFonts w:cs="Arial"/>
          <w:bCs/>
          <w:u w:val="single"/>
          <w:lang w:eastAsia="zh-CN"/>
        </w:rPr>
        <w:t xml:space="preserve">Jesteśmy odpowiedzialni za prawidłowy dobór osób do wykonania niniejszego zamówienia oraz zapewnimy </w:t>
      </w:r>
      <w:r w:rsidR="003B7F4E" w:rsidRPr="002A33E4">
        <w:rPr>
          <w:rFonts w:cs="Arial"/>
          <w:bCs/>
          <w:u w:val="single"/>
          <w:lang w:eastAsia="zh-CN"/>
        </w:rPr>
        <w:t>projektantów</w:t>
      </w:r>
      <w:r w:rsidRPr="002A33E4">
        <w:rPr>
          <w:rFonts w:cs="Arial"/>
          <w:bCs/>
          <w:u w:val="single"/>
          <w:lang w:eastAsia="zh-CN"/>
        </w:rPr>
        <w:t xml:space="preserve"> właściwych branż.</w:t>
      </w:r>
    </w:p>
    <w:p w:rsidR="00804382" w:rsidRPr="002A33E4" w:rsidRDefault="00804382" w:rsidP="00262715">
      <w:pPr>
        <w:widowControl/>
        <w:numPr>
          <w:ilvl w:val="0"/>
          <w:numId w:val="11"/>
        </w:numPr>
        <w:suppressAutoHyphens/>
        <w:autoSpaceDE/>
        <w:autoSpaceDN/>
        <w:ind w:hanging="643"/>
        <w:rPr>
          <w:rFonts w:cs="Arial"/>
          <w:lang w:eastAsia="zh-CN"/>
        </w:rPr>
      </w:pPr>
      <w:r w:rsidRPr="002A33E4">
        <w:rPr>
          <w:rFonts w:cs="Arial"/>
          <w:bCs/>
        </w:rPr>
        <w:t>Zdobyliśmy</w:t>
      </w:r>
      <w:r w:rsidRPr="002A33E4">
        <w:rPr>
          <w:rFonts w:cs="Arial"/>
          <w:lang w:eastAsia="zh-CN"/>
        </w:rPr>
        <w:t xml:space="preserve"> wszelkie informacje niezbędne do prawidłowego prz</w:t>
      </w:r>
      <w:r w:rsidR="005F1D54" w:rsidRPr="002A33E4">
        <w:rPr>
          <w:rFonts w:cs="Arial"/>
          <w:lang w:eastAsia="zh-CN"/>
        </w:rPr>
        <w:t>ygotowania i złożenia oferty, a </w:t>
      </w:r>
      <w:r w:rsidRPr="002A33E4">
        <w:rPr>
          <w:rFonts w:cs="Arial"/>
          <w:lang w:eastAsia="zh-CN"/>
        </w:rPr>
        <w:t>oferowany przez nas przedmiot zamówienia spełnia wszystkie wymagania określone przez Zamawiającego w SWZ.</w:t>
      </w:r>
    </w:p>
    <w:p w:rsidR="00804382" w:rsidRPr="002A33E4" w:rsidRDefault="00804382" w:rsidP="00262715">
      <w:pPr>
        <w:widowControl/>
        <w:numPr>
          <w:ilvl w:val="0"/>
          <w:numId w:val="11"/>
        </w:numPr>
        <w:suppressAutoHyphens/>
        <w:autoSpaceDE/>
        <w:autoSpaceDN/>
        <w:ind w:hanging="643"/>
        <w:rPr>
          <w:rFonts w:cs="Arial"/>
          <w:lang w:eastAsia="zh-CN"/>
        </w:rPr>
      </w:pPr>
      <w:r w:rsidRPr="002A33E4">
        <w:rPr>
          <w:rFonts w:cs="Arial"/>
          <w:lang w:eastAsia="zh-CN"/>
        </w:rPr>
        <w:t>Nie wnosimy zastrzeżeń i zobowiązujemy się do stosowa</w:t>
      </w:r>
      <w:r w:rsidR="005F1D54" w:rsidRPr="002A33E4">
        <w:rPr>
          <w:rFonts w:cs="Arial"/>
          <w:lang w:eastAsia="zh-CN"/>
        </w:rPr>
        <w:t>nia określonych warunków oraz w </w:t>
      </w:r>
      <w:r w:rsidRPr="002A33E4">
        <w:rPr>
          <w:rFonts w:cs="Arial"/>
          <w:lang w:eastAsia="zh-CN"/>
        </w:rPr>
        <w:t>przypadku wyboru naszej oferty - do zawarcia umowy zgodnej ze złożoną ofertą oraz postanowieniami SWZ, w miejscu i terminie wyznaczonym przez Zamawiającego.</w:t>
      </w:r>
    </w:p>
    <w:p w:rsidR="00804382" w:rsidRPr="002A33E4" w:rsidRDefault="00804382" w:rsidP="00262715">
      <w:pPr>
        <w:widowControl/>
        <w:numPr>
          <w:ilvl w:val="0"/>
          <w:numId w:val="11"/>
        </w:numPr>
        <w:suppressAutoHyphens/>
        <w:autoSpaceDE/>
        <w:autoSpaceDN/>
        <w:ind w:hanging="643"/>
        <w:rPr>
          <w:rFonts w:cs="Arial"/>
          <w:lang w:eastAsia="zh-CN"/>
        </w:rPr>
      </w:pPr>
      <w:r w:rsidRPr="002A33E4">
        <w:rPr>
          <w:rFonts w:cs="Arial"/>
          <w:lang w:eastAsia="zh-CN"/>
        </w:rPr>
        <w:t>Akceptujemy warunki płatności określone w Projekto</w:t>
      </w:r>
      <w:r w:rsidR="00ED4268">
        <w:rPr>
          <w:rFonts w:cs="Arial"/>
          <w:lang w:eastAsia="zh-CN"/>
        </w:rPr>
        <w:t>wanych Postanowieniach Umowy, w </w:t>
      </w:r>
      <w:r w:rsidRPr="002A33E4">
        <w:rPr>
          <w:rFonts w:cs="Arial"/>
          <w:lang w:eastAsia="zh-CN"/>
        </w:rPr>
        <w:t>tym uwzględniające mechanizm podzielonej płatności, tzw. „</w:t>
      </w:r>
      <w:proofErr w:type="spellStart"/>
      <w:r w:rsidRPr="002A33E4">
        <w:rPr>
          <w:rFonts w:cs="Arial"/>
          <w:lang w:eastAsia="zh-CN"/>
        </w:rPr>
        <w:t>split</w:t>
      </w:r>
      <w:proofErr w:type="spellEnd"/>
      <w:r w:rsidRPr="002A33E4">
        <w:rPr>
          <w:rFonts w:cs="Arial"/>
          <w:lang w:eastAsia="zh-CN"/>
        </w:rPr>
        <w:t xml:space="preserve"> </w:t>
      </w:r>
      <w:proofErr w:type="spellStart"/>
      <w:r w:rsidRPr="002A33E4">
        <w:rPr>
          <w:rFonts w:cs="Arial"/>
          <w:lang w:eastAsia="zh-CN"/>
        </w:rPr>
        <w:t>payment</w:t>
      </w:r>
      <w:proofErr w:type="spellEnd"/>
      <w:r w:rsidRPr="002A33E4">
        <w:rPr>
          <w:rFonts w:cs="Arial"/>
          <w:lang w:eastAsia="zh-CN"/>
        </w:rPr>
        <w:t>”.</w:t>
      </w:r>
    </w:p>
    <w:p w:rsidR="00804382" w:rsidRPr="002A33E4" w:rsidRDefault="00804382" w:rsidP="00262715">
      <w:pPr>
        <w:widowControl/>
        <w:numPr>
          <w:ilvl w:val="0"/>
          <w:numId w:val="11"/>
        </w:numPr>
        <w:suppressAutoHyphens/>
        <w:autoSpaceDE/>
        <w:autoSpaceDN/>
        <w:ind w:hanging="643"/>
        <w:rPr>
          <w:rFonts w:cs="Arial"/>
          <w:i/>
          <w:lang w:eastAsia="zh-CN"/>
        </w:rPr>
      </w:pPr>
      <w:r w:rsidRPr="002A33E4">
        <w:rPr>
          <w:rFonts w:cs="Arial"/>
          <w:lang w:eastAsia="zh-CN"/>
        </w:rPr>
        <w:t>Uważamy się za związanych niniejszą ofertą od dnia upływu terminu składania ofert</w:t>
      </w:r>
      <w:r w:rsidRPr="002A33E4">
        <w:rPr>
          <w:rFonts w:cs="Arial"/>
          <w:b/>
          <w:lang w:eastAsia="zh-CN"/>
        </w:rPr>
        <w:t xml:space="preserve"> </w:t>
      </w:r>
      <w:r w:rsidRPr="002A33E4">
        <w:rPr>
          <w:rFonts w:cs="Arial"/>
          <w:b/>
          <w:highlight w:val="yellow"/>
          <w:lang w:eastAsia="zh-CN"/>
        </w:rPr>
        <w:t xml:space="preserve">do dnia </w:t>
      </w:r>
      <w:r w:rsidR="0097740A" w:rsidRPr="002E3872">
        <w:rPr>
          <w:rFonts w:cs="Arial"/>
          <w:b/>
          <w:strike/>
          <w:color w:val="0070C0"/>
          <w:highlight w:val="yellow"/>
          <w:u w:val="single"/>
          <w:lang w:eastAsia="zh-CN"/>
        </w:rPr>
        <w:t>18-02-</w:t>
      </w:r>
      <w:r w:rsidR="000058D1" w:rsidRPr="002E3872">
        <w:rPr>
          <w:rFonts w:cs="Arial"/>
          <w:b/>
          <w:strike/>
          <w:color w:val="0070C0"/>
          <w:highlight w:val="yellow"/>
          <w:u w:val="single"/>
          <w:lang w:eastAsia="zh-CN"/>
        </w:rPr>
        <w:t>2022</w:t>
      </w:r>
      <w:r w:rsidRPr="002E3872">
        <w:rPr>
          <w:rFonts w:cs="Arial"/>
          <w:b/>
          <w:strike/>
          <w:color w:val="0070C0"/>
          <w:highlight w:val="yellow"/>
          <w:lang w:eastAsia="zh-CN"/>
        </w:rPr>
        <w:t>r.</w:t>
      </w:r>
      <w:r w:rsidR="00E968C8" w:rsidRPr="002A33E4">
        <w:rPr>
          <w:rFonts w:cs="Arial"/>
          <w:b/>
          <w:lang w:eastAsia="zh-CN"/>
        </w:rPr>
        <w:t xml:space="preserve"> </w:t>
      </w:r>
      <w:ins w:id="482" w:author="Beata Borucka" w:date="2021-11-30T11:27:00Z">
        <w:r w:rsidR="002E3872" w:rsidRPr="002E3872">
          <w:rPr>
            <w:rFonts w:cs="Arial"/>
            <w:b/>
            <w:color w:val="31849B" w:themeColor="accent5" w:themeShade="BF"/>
            <w:highlight w:val="yellow"/>
            <w:lang w:eastAsia="zh-CN"/>
          </w:rPr>
          <w:t>09-03-2022 r.</w:t>
        </w:r>
        <w:r w:rsidR="002E3872" w:rsidRPr="002E3872">
          <w:rPr>
            <w:rFonts w:cs="Arial"/>
            <w:b/>
            <w:i/>
            <w:lang w:eastAsia="zh-CN"/>
          </w:rPr>
          <w:t xml:space="preserve"> </w:t>
        </w:r>
      </w:ins>
      <w:r w:rsidR="00E968C8" w:rsidRPr="002A33E4">
        <w:rPr>
          <w:rFonts w:cs="Arial"/>
          <w:i/>
          <w:lang w:eastAsia="zh-CN"/>
        </w:rPr>
        <w:t>(nie dłużej niż 90 dni)</w:t>
      </w:r>
      <w:r w:rsidR="00D61E03">
        <w:rPr>
          <w:rFonts w:cs="Arial"/>
          <w:i/>
          <w:lang w:eastAsia="zh-CN"/>
        </w:rPr>
        <w:t>.</w:t>
      </w:r>
    </w:p>
    <w:p w:rsidR="00804382" w:rsidRPr="002A33E4" w:rsidRDefault="00804382" w:rsidP="00262715">
      <w:pPr>
        <w:widowControl/>
        <w:numPr>
          <w:ilvl w:val="0"/>
          <w:numId w:val="12"/>
        </w:numPr>
        <w:suppressAutoHyphens/>
        <w:autoSpaceDE/>
        <w:autoSpaceDN/>
        <w:rPr>
          <w:rFonts w:cs="Arial"/>
          <w:lang w:eastAsia="zh-CN"/>
        </w:rPr>
      </w:pPr>
      <w:r w:rsidRPr="002A33E4">
        <w:rPr>
          <w:rFonts w:cs="Arial"/>
          <w:lang w:eastAsia="zh-CN"/>
        </w:rPr>
        <w:t>Deklarujemy przed zawarciem umowy</w:t>
      </w:r>
      <w:r w:rsidR="008646B8">
        <w:rPr>
          <w:rFonts w:cs="Arial"/>
          <w:lang w:eastAsia="zh-CN"/>
        </w:rPr>
        <w:t xml:space="preserve"> złożenie odpowiednich, wymienionych w SWZ dokumentów,</w:t>
      </w:r>
    </w:p>
    <w:p w:rsidR="00804382" w:rsidRPr="002A33E4" w:rsidRDefault="00804382" w:rsidP="00262715">
      <w:pPr>
        <w:widowControl/>
        <w:numPr>
          <w:ilvl w:val="0"/>
          <w:numId w:val="11"/>
        </w:numPr>
        <w:suppressAutoHyphens/>
        <w:autoSpaceDE/>
        <w:autoSpaceDN/>
        <w:ind w:hanging="643"/>
        <w:rPr>
          <w:rFonts w:cs="Arial"/>
          <w:lang w:eastAsia="zh-CN"/>
        </w:rPr>
      </w:pPr>
      <w:r w:rsidRPr="002A33E4">
        <w:rPr>
          <w:rFonts w:cs="Arial"/>
          <w:b/>
          <w:lang w:eastAsia="zh-CN"/>
        </w:rPr>
        <w:t>Oświadczam, że wszystkie informacje podane przeze mnie w Ofercie i załączonych do niej oświadczeniach są aktualne i zgodne z prawdą oraz zostały przedstawione z pełną świadomością konsekwencji wprowadzenia Zamawiającego w błąd</w:t>
      </w:r>
      <w:r w:rsidRPr="002A33E4">
        <w:rPr>
          <w:rFonts w:cs="Arial"/>
          <w:lang w:eastAsia="zh-CN"/>
        </w:rPr>
        <w:t>.</w:t>
      </w:r>
    </w:p>
    <w:p w:rsidR="00804382" w:rsidRPr="002A33E4" w:rsidRDefault="00804382" w:rsidP="00262715">
      <w:pPr>
        <w:widowControl/>
        <w:numPr>
          <w:ilvl w:val="0"/>
          <w:numId w:val="11"/>
        </w:numPr>
        <w:suppressAutoHyphens/>
        <w:autoSpaceDE/>
        <w:autoSpaceDN/>
        <w:ind w:hanging="643"/>
        <w:rPr>
          <w:rFonts w:cs="Arial"/>
          <w:color w:val="000000"/>
        </w:rPr>
      </w:pPr>
      <w:r w:rsidRPr="002A33E4">
        <w:rPr>
          <w:rFonts w:cs="Arial"/>
          <w:lang w:eastAsia="zh-CN"/>
        </w:rPr>
        <w:t>Oświadczam, że w zakresie wypełnienia obowiązków informacyjnych przewidzianych w art. 13</w:t>
      </w:r>
      <w:r w:rsidRPr="002A33E4">
        <w:rPr>
          <w:rFonts w:cs="Arial"/>
        </w:rPr>
        <w:t xml:space="preserve"> lub art. 14 RODO:</w:t>
      </w:r>
    </w:p>
    <w:p w:rsidR="00804382" w:rsidRPr="002A33E4" w:rsidRDefault="00804382" w:rsidP="00262715">
      <w:pPr>
        <w:numPr>
          <w:ilvl w:val="0"/>
          <w:numId w:val="14"/>
        </w:numPr>
        <w:adjustRightInd w:val="0"/>
        <w:ind w:left="1287"/>
        <w:contextualSpacing/>
        <w:rPr>
          <w:rFonts w:cs="Arial"/>
          <w:b/>
          <w:iCs/>
        </w:rPr>
      </w:pPr>
      <w:r w:rsidRPr="002A33E4">
        <w:rPr>
          <w:rFonts w:cs="Arial"/>
          <w:iCs/>
        </w:rPr>
        <w:t>wypełniłem obowiązki informacyjne przewidziane w art. 13 lub art. 14 RODO</w:t>
      </w:r>
      <w:r w:rsidRPr="002A33E4">
        <w:rPr>
          <w:rFonts w:cs="Arial"/>
          <w:iCs/>
          <w:vertAlign w:val="superscript"/>
        </w:rPr>
        <w:t>1)</w:t>
      </w:r>
      <w:r w:rsidRPr="002A33E4">
        <w:rPr>
          <w:rFonts w:cs="Arial"/>
          <w:iCs/>
        </w:rPr>
        <w:t xml:space="preserve"> wobec osób fizycznych, od których dane osobowe bezpośrednio lub pośrednio pozyskałem w celu ubiegania się o udzielenie zamówienia publicznego w niniejszym postępowaniu. </w:t>
      </w:r>
      <w:r w:rsidRPr="002A33E4">
        <w:rPr>
          <w:rFonts w:cs="Arial"/>
          <w:iCs/>
          <w:vertAlign w:val="superscript"/>
        </w:rPr>
        <w:t>*</w:t>
      </w:r>
    </w:p>
    <w:p w:rsidR="00804382" w:rsidRPr="002A33E4" w:rsidRDefault="00804382" w:rsidP="00262715">
      <w:pPr>
        <w:numPr>
          <w:ilvl w:val="0"/>
          <w:numId w:val="14"/>
        </w:numPr>
        <w:adjustRightInd w:val="0"/>
        <w:ind w:left="1287"/>
        <w:contextualSpacing/>
        <w:rPr>
          <w:rFonts w:cs="Arial"/>
          <w:lang w:eastAsia="zh-CN"/>
        </w:rPr>
      </w:pPr>
      <w:r w:rsidRPr="002A33E4">
        <w:rPr>
          <w:rFonts w:cs="Arial"/>
        </w:rPr>
        <w:t xml:space="preserve">nie przekazuję danych osobowych innych niż bezpośrednio dotyczących mojej firmy lub zachodzi wyłączenie stosowania obowiązku informacyjnego, stosownie do art. 13 ust. 4 lub art. 14 ust. 5 RODO. </w:t>
      </w:r>
      <w:r w:rsidRPr="002A33E4">
        <w:rPr>
          <w:rFonts w:cs="Arial"/>
          <w:b/>
          <w:vertAlign w:val="superscript"/>
        </w:rPr>
        <w:t>*</w:t>
      </w:r>
    </w:p>
    <w:p w:rsidR="00804382" w:rsidRPr="002A33E4" w:rsidRDefault="00804382" w:rsidP="00804382">
      <w:pPr>
        <w:suppressAutoHyphens/>
        <w:ind w:left="1560"/>
        <w:rPr>
          <w:rFonts w:cs="Arial"/>
          <w:lang w:eastAsia="ar-SA"/>
        </w:rPr>
      </w:pPr>
    </w:p>
    <w:p w:rsidR="00804382" w:rsidRPr="002A33E4" w:rsidRDefault="00804382" w:rsidP="00262715">
      <w:pPr>
        <w:widowControl/>
        <w:numPr>
          <w:ilvl w:val="0"/>
          <w:numId w:val="9"/>
        </w:numPr>
        <w:suppressAutoHyphens/>
        <w:autoSpaceDE/>
        <w:autoSpaceDN/>
        <w:ind w:left="567" w:hanging="567"/>
        <w:rPr>
          <w:rFonts w:cs="Arial"/>
          <w:b/>
          <w:lang w:eastAsia="ar-SA"/>
        </w:rPr>
      </w:pPr>
      <w:r w:rsidRPr="002A33E4">
        <w:rPr>
          <w:rFonts w:cs="Arial"/>
          <w:b/>
          <w:bCs/>
          <w:lang w:eastAsia="ar-SA"/>
        </w:rPr>
        <w:t>Informacje o aktualnych oświadczeniach lub</w:t>
      </w:r>
      <w:r w:rsidR="00ED4268">
        <w:rPr>
          <w:rFonts w:cs="Arial"/>
          <w:b/>
          <w:bCs/>
          <w:lang w:eastAsia="ar-SA"/>
        </w:rPr>
        <w:t xml:space="preserve"> dokumentach ogólnodostępnych i </w:t>
      </w:r>
      <w:r w:rsidRPr="002A33E4">
        <w:rPr>
          <w:rFonts w:cs="Arial"/>
          <w:b/>
          <w:bCs/>
          <w:lang w:eastAsia="ar-SA"/>
        </w:rPr>
        <w:t xml:space="preserve">możliwych do pobrania przez zamawiającego zgodnie z Rozporządzeniem Ministra Rozwoju w sprawie rodzaju dokumentów, jakich może żądać zamawiający </w:t>
      </w:r>
      <w:r w:rsidR="00F063D1" w:rsidRPr="002A33E4">
        <w:rPr>
          <w:rFonts w:cs="Arial"/>
          <w:b/>
          <w:bCs/>
          <w:lang w:eastAsia="ar-SA"/>
        </w:rPr>
        <w:t>od wykonawcy w postępowaniu o </w:t>
      </w:r>
      <w:r w:rsidRPr="002A33E4">
        <w:rPr>
          <w:rFonts w:cs="Arial"/>
          <w:b/>
          <w:bCs/>
          <w:lang w:eastAsia="ar-SA"/>
        </w:rPr>
        <w:t xml:space="preserve">udzielenie zamówienia:  </w:t>
      </w:r>
    </w:p>
    <w:p w:rsidR="00804382" w:rsidRPr="00017290" w:rsidRDefault="00804382" w:rsidP="00262715">
      <w:pPr>
        <w:widowControl/>
        <w:numPr>
          <w:ilvl w:val="0"/>
          <w:numId w:val="8"/>
        </w:numPr>
        <w:autoSpaceDE/>
        <w:autoSpaceDN/>
        <w:rPr>
          <w:rFonts w:cs="Arial"/>
          <w:b/>
          <w:color w:val="0070C0"/>
          <w:lang w:eastAsia="ar-SA"/>
        </w:rPr>
      </w:pPr>
      <w:r w:rsidRPr="00017290">
        <w:rPr>
          <w:rFonts w:cs="Arial"/>
          <w:b/>
          <w:bCs/>
          <w:color w:val="0070C0"/>
          <w:lang w:eastAsia="ar-SA"/>
        </w:rPr>
        <w:t>Nazwa dokumentu/oświadczenia* ……………………………………………………… Adres strony internetowej: ………………………………………………………………</w:t>
      </w:r>
    </w:p>
    <w:p w:rsidR="00804382" w:rsidRPr="00017290" w:rsidRDefault="00804382" w:rsidP="00262715">
      <w:pPr>
        <w:widowControl/>
        <w:numPr>
          <w:ilvl w:val="0"/>
          <w:numId w:val="8"/>
        </w:numPr>
        <w:autoSpaceDE/>
        <w:autoSpaceDN/>
        <w:rPr>
          <w:rFonts w:cs="Arial"/>
          <w:b/>
          <w:color w:val="0070C0"/>
          <w:lang w:eastAsia="ar-SA"/>
        </w:rPr>
      </w:pPr>
      <w:r w:rsidRPr="00017290">
        <w:rPr>
          <w:rFonts w:cs="Arial"/>
          <w:b/>
          <w:bCs/>
          <w:color w:val="0070C0"/>
          <w:lang w:eastAsia="ar-SA"/>
        </w:rPr>
        <w:t>Nazwa dokumentu/oświadczenia* ……………………………………………………… Adres strony internetowej: ………………………………………………………………</w:t>
      </w:r>
    </w:p>
    <w:p w:rsidR="00804382" w:rsidRPr="00017290" w:rsidRDefault="00804382" w:rsidP="00262715">
      <w:pPr>
        <w:widowControl/>
        <w:numPr>
          <w:ilvl w:val="0"/>
          <w:numId w:val="8"/>
        </w:numPr>
        <w:autoSpaceDE/>
        <w:autoSpaceDN/>
        <w:rPr>
          <w:rFonts w:cs="Arial"/>
          <w:b/>
          <w:color w:val="0070C0"/>
          <w:lang w:eastAsia="ar-SA"/>
        </w:rPr>
      </w:pPr>
      <w:r w:rsidRPr="00017290">
        <w:rPr>
          <w:rFonts w:cs="Arial"/>
          <w:b/>
          <w:bCs/>
          <w:color w:val="0070C0"/>
          <w:lang w:eastAsia="ar-SA"/>
        </w:rPr>
        <w:t>Nazwa dokumentu/oświadczenia* ……………………………………………………… Adres strony internetowej: ………………………………………………………………</w:t>
      </w:r>
    </w:p>
    <w:p w:rsidR="00804382" w:rsidRPr="002A33E4" w:rsidRDefault="00804382" w:rsidP="00262715">
      <w:pPr>
        <w:widowControl/>
        <w:numPr>
          <w:ilvl w:val="0"/>
          <w:numId w:val="9"/>
        </w:numPr>
        <w:suppressAutoHyphens/>
        <w:autoSpaceDE/>
        <w:autoSpaceDN/>
        <w:ind w:left="567" w:hanging="567"/>
        <w:rPr>
          <w:rFonts w:cs="Arial"/>
          <w:b/>
          <w:bCs/>
          <w:u w:val="single"/>
          <w:lang w:eastAsia="ar-SA"/>
        </w:rPr>
      </w:pPr>
      <w:r w:rsidRPr="002A33E4">
        <w:rPr>
          <w:rFonts w:cs="Arial"/>
          <w:b/>
          <w:bCs/>
          <w:u w:val="single"/>
          <w:lang w:eastAsia="ar-SA"/>
        </w:rPr>
        <w:t xml:space="preserve">Do niniejszej oferty załączamy:  </w:t>
      </w:r>
    </w:p>
    <w:p w:rsidR="00804382" w:rsidRPr="00AE1C55" w:rsidRDefault="00804382" w:rsidP="00262715">
      <w:pPr>
        <w:widowControl/>
        <w:numPr>
          <w:ilvl w:val="0"/>
          <w:numId w:val="10"/>
        </w:numPr>
        <w:autoSpaceDE/>
        <w:autoSpaceDN/>
        <w:rPr>
          <w:rFonts w:cs="Arial"/>
          <w:color w:val="0070C0"/>
          <w:lang w:eastAsia="ar-SA"/>
        </w:rPr>
      </w:pPr>
      <w:r w:rsidRPr="00AE1C55">
        <w:rPr>
          <w:rFonts w:cs="Arial"/>
          <w:color w:val="0070C0"/>
          <w:lang w:eastAsia="ar-SA"/>
        </w:rPr>
        <w:t>Oświadczenie dot. spełniania warunków i braku podstaw do wykluczenia,</w:t>
      </w:r>
    </w:p>
    <w:p w:rsidR="00E22872" w:rsidRPr="00017290" w:rsidRDefault="00E22872" w:rsidP="00262715">
      <w:pPr>
        <w:widowControl/>
        <w:numPr>
          <w:ilvl w:val="0"/>
          <w:numId w:val="10"/>
        </w:numPr>
        <w:autoSpaceDE/>
        <w:autoSpaceDN/>
        <w:rPr>
          <w:rFonts w:cs="Arial"/>
          <w:color w:val="0070C0"/>
          <w:lang w:eastAsia="ar-SA"/>
        </w:rPr>
      </w:pPr>
      <w:r w:rsidRPr="00017290">
        <w:rPr>
          <w:rFonts w:cs="Arial"/>
          <w:color w:val="0070C0"/>
          <w:lang w:eastAsia="ar-SA"/>
        </w:rPr>
        <w:t>…………………………..</w:t>
      </w:r>
    </w:p>
    <w:p w:rsidR="00804382" w:rsidRPr="002A33E4" w:rsidRDefault="00804382" w:rsidP="00804382">
      <w:pPr>
        <w:rPr>
          <w:rFonts w:cs="Arial"/>
          <w:lang w:eastAsia="ar-SA"/>
        </w:rPr>
      </w:pPr>
    </w:p>
    <w:p w:rsidR="00804382" w:rsidRPr="002A33E4" w:rsidRDefault="00804382" w:rsidP="00804382">
      <w:pPr>
        <w:suppressAutoHyphens/>
        <w:rPr>
          <w:rFonts w:cs="Arial"/>
          <w:lang w:eastAsia="ar-SA"/>
        </w:rPr>
      </w:pPr>
      <w:r w:rsidRPr="002A33E4">
        <w:rPr>
          <w:rFonts w:cs="Arial"/>
          <w:b/>
          <w:bCs/>
          <w:lang w:eastAsia="ar-SA"/>
        </w:rPr>
        <w:t>* niepotrzebne skreślić</w:t>
      </w:r>
    </w:p>
    <w:p w:rsidR="00804382" w:rsidRPr="0053638F" w:rsidRDefault="00804382" w:rsidP="00804382">
      <w:pPr>
        <w:suppressAutoHyphens/>
        <w:rPr>
          <w:rFonts w:cs="Arial"/>
          <w:color w:val="0070C0"/>
          <w:lang w:eastAsia="ar-SA"/>
        </w:rPr>
      </w:pPr>
      <w:r w:rsidRPr="0053638F">
        <w:rPr>
          <w:rFonts w:cs="Arial"/>
          <w:color w:val="0070C0"/>
          <w:lang w:eastAsia="ar-SA"/>
        </w:rPr>
        <w:t xml:space="preserve">......................................... , dnia ..........................          </w:t>
      </w:r>
    </w:p>
    <w:p w:rsidR="00804382" w:rsidRPr="002A33E4" w:rsidRDefault="00804382" w:rsidP="00804382">
      <w:pPr>
        <w:adjustRightInd w:val="0"/>
        <w:spacing w:line="276" w:lineRule="auto"/>
        <w:jc w:val="right"/>
        <w:rPr>
          <w:rFonts w:cs="Arial"/>
          <w:color w:val="000000"/>
        </w:rPr>
      </w:pPr>
      <w:r w:rsidRPr="002A33E4">
        <w:rPr>
          <w:rFonts w:cs="Arial"/>
          <w:lang w:eastAsia="ar-SA"/>
        </w:rPr>
        <w:t xml:space="preserve"> </w:t>
      </w:r>
    </w:p>
    <w:p w:rsidR="00804382" w:rsidRPr="0053638F" w:rsidRDefault="00804382" w:rsidP="00804382">
      <w:pPr>
        <w:adjustRightInd w:val="0"/>
        <w:spacing w:line="276" w:lineRule="auto"/>
        <w:jc w:val="right"/>
        <w:rPr>
          <w:rFonts w:cs="Arial"/>
          <w:color w:val="0070C0"/>
        </w:rPr>
      </w:pPr>
      <w:r w:rsidRPr="0053638F">
        <w:rPr>
          <w:rFonts w:cs="Arial"/>
          <w:color w:val="0070C0"/>
        </w:rPr>
        <w:t>Podpis (imię, nazwisko)…………………………………….…………...</w:t>
      </w:r>
    </w:p>
    <w:p w:rsidR="00804382" w:rsidRPr="002A33E4" w:rsidRDefault="00804382" w:rsidP="00804382">
      <w:pPr>
        <w:spacing w:line="276" w:lineRule="auto"/>
        <w:jc w:val="right"/>
        <w:rPr>
          <w:rFonts w:cs="Arial"/>
          <w:color w:val="000000"/>
        </w:rPr>
      </w:pPr>
      <w:r w:rsidRPr="002A33E4">
        <w:rPr>
          <w:rFonts w:cs="Arial"/>
          <w:color w:val="000000"/>
        </w:rPr>
        <w:t xml:space="preserve">(Podpis osoby lub osób uprawnionych do reprezentowania wykonawcy </w:t>
      </w:r>
      <w:r w:rsidRPr="002A33E4">
        <w:rPr>
          <w:rFonts w:cs="Arial"/>
          <w:color w:val="000000"/>
        </w:rPr>
        <w:br/>
        <w:t>w dokumentach rejestrowych lub we właściwym pełnomocnictwie).</w:t>
      </w:r>
    </w:p>
    <w:p w:rsidR="00673E5F" w:rsidRPr="002A33E4" w:rsidRDefault="00673E5F" w:rsidP="00804382">
      <w:pPr>
        <w:spacing w:line="276" w:lineRule="auto"/>
        <w:jc w:val="right"/>
        <w:rPr>
          <w:rFonts w:cs="Arial"/>
          <w:b/>
          <w:i/>
        </w:rPr>
      </w:pPr>
      <w:r w:rsidRPr="002A33E4">
        <w:rPr>
          <w:rFonts w:cs="Arial"/>
          <w:b/>
          <w:i/>
          <w:color w:val="FF0000"/>
        </w:rPr>
        <w:t>kwalifikowany podpis elektroniczny</w:t>
      </w:r>
    </w:p>
    <w:p w:rsidR="00804382" w:rsidRPr="002A33E4" w:rsidRDefault="00804382" w:rsidP="00804382">
      <w:pPr>
        <w:suppressAutoHyphens/>
        <w:ind w:left="5580"/>
        <w:rPr>
          <w:rFonts w:cs="Arial"/>
          <w:i/>
          <w:iCs/>
          <w:lang w:eastAsia="ar-SA"/>
        </w:rPr>
      </w:pPr>
    </w:p>
    <w:p w:rsidR="00804382" w:rsidRPr="002A33E4" w:rsidRDefault="00804382" w:rsidP="00804382">
      <w:pPr>
        <w:widowControl/>
        <w:autoSpaceDE/>
        <w:autoSpaceDN/>
        <w:spacing w:before="100" w:after="100" w:line="360" w:lineRule="auto"/>
        <w:rPr>
          <w:rFonts w:eastAsia="Times New Roman" w:cs="Arial"/>
          <w:color w:val="000000"/>
          <w:lang w:eastAsia="pl-PL"/>
        </w:rPr>
      </w:pPr>
      <w:r w:rsidRPr="002A33E4">
        <w:rPr>
          <w:rFonts w:eastAsia="Times New Roman" w:cs="Arial"/>
          <w:color w:val="000000"/>
          <w:lang w:eastAsia="pl-PL"/>
        </w:rPr>
        <w:t>______________________________</w:t>
      </w:r>
    </w:p>
    <w:p w:rsidR="00804382" w:rsidRPr="002A33E4" w:rsidRDefault="00804382" w:rsidP="00804382">
      <w:pPr>
        <w:tabs>
          <w:tab w:val="left" w:pos="3686"/>
        </w:tabs>
        <w:rPr>
          <w:rFonts w:cs="Arial"/>
          <w:bCs/>
          <w:i/>
          <w:u w:val="single"/>
        </w:rPr>
      </w:pPr>
      <w:r w:rsidRPr="002A33E4">
        <w:rPr>
          <w:rFonts w:cs="Arial"/>
          <w:bCs/>
          <w:i/>
          <w:u w:val="single"/>
        </w:rPr>
        <w:t>Przypisy:</w:t>
      </w:r>
    </w:p>
    <w:p w:rsidR="00804382" w:rsidRPr="002A33E4" w:rsidRDefault="00804382" w:rsidP="00804382">
      <w:pPr>
        <w:tabs>
          <w:tab w:val="left" w:pos="3686"/>
        </w:tabs>
        <w:ind w:left="284" w:hanging="284"/>
        <w:rPr>
          <w:rFonts w:cs="Arial"/>
          <w:bCs/>
          <w:i/>
          <w:iCs/>
        </w:rPr>
      </w:pPr>
      <w:r w:rsidRPr="002A33E4">
        <w:rPr>
          <w:rFonts w:cs="Arial"/>
          <w:bCs/>
          <w:i/>
        </w:rPr>
        <w:t xml:space="preserve">¹ </w:t>
      </w:r>
      <w:r w:rsidRPr="002A33E4">
        <w:rPr>
          <w:rFonts w:cs="Arial"/>
          <w:bCs/>
          <w:i/>
          <w:iCs/>
        </w:rPr>
        <w:t>Zgodnie z zaleceniem  Komisji Europejskiej z dnia 6.05.2003 r. dot. definicji mikroprzedsiębiorstw, małych i średnich przedsiębiorstw (Dz. U</w:t>
      </w:r>
      <w:r w:rsidR="00ED4268">
        <w:rPr>
          <w:rFonts w:cs="Arial"/>
          <w:bCs/>
          <w:i/>
          <w:iCs/>
        </w:rPr>
        <w:t>rz. UE L 124 z 20.05.2003, str. </w:t>
      </w:r>
      <w:r w:rsidRPr="002A33E4">
        <w:rPr>
          <w:rFonts w:cs="Arial"/>
          <w:bCs/>
          <w:i/>
          <w:iCs/>
        </w:rPr>
        <w:t xml:space="preserve">36): </w:t>
      </w:r>
    </w:p>
    <w:p w:rsidR="00804382" w:rsidRPr="002A33E4" w:rsidRDefault="00804382" w:rsidP="00804382">
      <w:pPr>
        <w:tabs>
          <w:tab w:val="left" w:pos="3686"/>
        </w:tabs>
        <w:rPr>
          <w:rFonts w:cs="Arial"/>
          <w:bCs/>
          <w:i/>
          <w:iCs/>
        </w:rPr>
      </w:pPr>
      <w:r w:rsidRPr="002A33E4">
        <w:rPr>
          <w:rFonts w:cs="Arial"/>
          <w:bCs/>
          <w:i/>
          <w:iCs/>
          <w:u w:val="single"/>
        </w:rPr>
        <w:t xml:space="preserve">mikroprzedsiębiorstwo </w:t>
      </w:r>
      <w:r w:rsidRPr="002A33E4">
        <w:rPr>
          <w:rFonts w:cs="Arial"/>
          <w:bCs/>
          <w:i/>
          <w:iCs/>
        </w:rPr>
        <w:t>– to  przedsiębiorstwo zatrudniające mniej  niż 10 osób i którego roczny obrót lub roczna suma bilansowa nie przekracza 2 mln. EUR;</w:t>
      </w:r>
    </w:p>
    <w:p w:rsidR="00804382" w:rsidRPr="002A33E4" w:rsidRDefault="00804382" w:rsidP="00804382">
      <w:pPr>
        <w:tabs>
          <w:tab w:val="left" w:pos="3686"/>
        </w:tabs>
        <w:rPr>
          <w:rFonts w:cs="Arial"/>
          <w:bCs/>
          <w:i/>
          <w:iCs/>
        </w:rPr>
      </w:pPr>
      <w:r w:rsidRPr="002A33E4">
        <w:rPr>
          <w:rFonts w:cs="Arial"/>
          <w:bCs/>
          <w:i/>
          <w:iCs/>
          <w:u w:val="single"/>
        </w:rPr>
        <w:t>małe przedsiębiorstwo</w:t>
      </w:r>
      <w:r w:rsidRPr="002A33E4">
        <w:rPr>
          <w:rFonts w:cs="Arial"/>
          <w:bCs/>
          <w:i/>
          <w:iCs/>
        </w:rPr>
        <w:t xml:space="preserve"> – to  przedsiębiorstwo zatrudniające mniej  niż 50 osób i którego roczny obrót lub roczna suma bilansowa nie przekracza 10 mln. EUR;</w:t>
      </w:r>
    </w:p>
    <w:p w:rsidR="00804382" w:rsidRPr="002A33E4" w:rsidRDefault="00804382" w:rsidP="00804382">
      <w:pPr>
        <w:tabs>
          <w:tab w:val="left" w:pos="3686"/>
        </w:tabs>
        <w:rPr>
          <w:rFonts w:cs="Arial"/>
          <w:bCs/>
          <w:i/>
          <w:iCs/>
        </w:rPr>
      </w:pPr>
      <w:r w:rsidRPr="002A33E4">
        <w:rPr>
          <w:rFonts w:cs="Arial"/>
          <w:bCs/>
          <w:i/>
          <w:iCs/>
          <w:u w:val="single"/>
        </w:rPr>
        <w:t>średnie przedsiębiorstwa</w:t>
      </w:r>
      <w:r w:rsidRPr="002A33E4">
        <w:rPr>
          <w:rFonts w:cs="Arial"/>
          <w:bCs/>
          <w:i/>
          <w:iCs/>
        </w:rPr>
        <w:t xml:space="preserve"> – to przedsiębiorstwa, które nie są mikroprzedsiębiorstwami ani małymi przedsiębiorstwami i  które zatrudniają mniej niż 250 osób i  który</w:t>
      </w:r>
      <w:r w:rsidR="00ED4268">
        <w:rPr>
          <w:rFonts w:cs="Arial"/>
          <w:bCs/>
          <w:i/>
          <w:iCs/>
        </w:rPr>
        <w:t xml:space="preserve">ch roczny obrót nie przekracza </w:t>
      </w:r>
      <w:r w:rsidRPr="002A33E4">
        <w:rPr>
          <w:rFonts w:cs="Arial"/>
          <w:bCs/>
          <w:i/>
          <w:iCs/>
        </w:rPr>
        <w:t>50 mln. EUR lub roczna suma bilansowa nie przekracza 43 mln. EUR.</w:t>
      </w:r>
    </w:p>
    <w:p w:rsidR="00804382" w:rsidRPr="002A33E4" w:rsidRDefault="00804382" w:rsidP="00804382">
      <w:pPr>
        <w:tabs>
          <w:tab w:val="left" w:pos="3686"/>
        </w:tabs>
        <w:rPr>
          <w:rFonts w:cs="Arial"/>
          <w:bCs/>
          <w:i/>
          <w:iCs/>
        </w:rPr>
      </w:pPr>
      <w:r w:rsidRPr="002A33E4">
        <w:rPr>
          <w:rFonts w:cs="Arial"/>
          <w:bCs/>
          <w:i/>
          <w:iCs/>
        </w:rPr>
        <w:t>W przypadku, gdy przedsiębiorstwo wykonawcy nie zalicza się do żadnej z powyższych kategorii należy wpisać „duże”.</w:t>
      </w:r>
    </w:p>
    <w:p w:rsidR="00804382" w:rsidRPr="002A33E4" w:rsidRDefault="00804382" w:rsidP="00804382">
      <w:pPr>
        <w:tabs>
          <w:tab w:val="left" w:pos="3686"/>
        </w:tabs>
        <w:rPr>
          <w:rFonts w:cs="Arial"/>
          <w:bCs/>
          <w:i/>
          <w:iCs/>
        </w:rPr>
      </w:pPr>
      <w:r w:rsidRPr="002A33E4">
        <w:rPr>
          <w:rFonts w:cs="Arial"/>
          <w:bCs/>
          <w:i/>
          <w:iCs/>
        </w:rPr>
        <w:t>² rozporządzenie Parlamentu Europejskiego i Rady (UE) 2016/6</w:t>
      </w:r>
      <w:r w:rsidR="00ED4268">
        <w:rPr>
          <w:rFonts w:cs="Arial"/>
          <w:bCs/>
          <w:i/>
          <w:iCs/>
        </w:rPr>
        <w:t>79 z dnia 27 kwietnia 2016 r. w </w:t>
      </w:r>
      <w:r w:rsidRPr="002A33E4">
        <w:rPr>
          <w:rFonts w:cs="Arial"/>
          <w:bCs/>
          <w:i/>
          <w:iCs/>
        </w:rPr>
        <w:t>sprawie ochrony osób fizycznych w związku z przetwarzaniem danych osobowych i w sprawie swobodnego przepływu takich danych oraz uchylenia dyrektywy 95/46/WE (ogólne rozporządzenie o ochronie danych) (Dz. Urz. UE L 119 z 04.05.2016, str. 1).</w:t>
      </w:r>
    </w:p>
    <w:p w:rsidR="00804382" w:rsidRPr="002A33E4" w:rsidRDefault="00804382" w:rsidP="00804382">
      <w:pPr>
        <w:tabs>
          <w:tab w:val="left" w:pos="3686"/>
        </w:tabs>
        <w:rPr>
          <w:rFonts w:cs="Arial"/>
          <w:bCs/>
          <w:i/>
          <w:iCs/>
        </w:rPr>
      </w:pPr>
      <w:r w:rsidRPr="002A33E4">
        <w:rPr>
          <w:rFonts w:cs="Arial"/>
          <w:bCs/>
          <w:i/>
          <w:iCs/>
        </w:rPr>
        <w:t>³ niepotrzebne skreślić</w:t>
      </w:r>
    </w:p>
    <w:p w:rsidR="00804382" w:rsidRPr="002A33E4" w:rsidRDefault="00804382" w:rsidP="00804382">
      <w:pPr>
        <w:tabs>
          <w:tab w:val="left" w:pos="3686"/>
        </w:tabs>
        <w:rPr>
          <w:rFonts w:cs="Arial"/>
          <w:bCs/>
          <w:i/>
          <w:iCs/>
        </w:rPr>
      </w:pPr>
    </w:p>
    <w:p w:rsidR="00804382" w:rsidRPr="00680695" w:rsidRDefault="00804382" w:rsidP="000A0B41">
      <w:pPr>
        <w:pStyle w:val="Nagwek3"/>
      </w:pPr>
      <w:r w:rsidRPr="00680695">
        <w:rPr>
          <w:b/>
        </w:rPr>
        <w:br w:type="page"/>
      </w:r>
      <w:bookmarkStart w:id="483" w:name="_Toc73477198"/>
      <w:bookmarkStart w:id="484" w:name="_Toc73477243"/>
      <w:bookmarkStart w:id="485" w:name="_Toc73477530"/>
      <w:bookmarkStart w:id="486" w:name="_Toc73477562"/>
      <w:bookmarkStart w:id="487" w:name="_Toc73952776"/>
      <w:r w:rsidRPr="00680695">
        <w:lastRenderedPageBreak/>
        <w:t>Załącznik Nr 2 do SWZ</w:t>
      </w:r>
      <w:r w:rsidR="00680695" w:rsidRPr="00680695">
        <w:t xml:space="preserve"> - JEDZ</w:t>
      </w:r>
      <w:bookmarkEnd w:id="483"/>
      <w:bookmarkEnd w:id="484"/>
      <w:bookmarkEnd w:id="485"/>
      <w:bookmarkEnd w:id="486"/>
      <w:bookmarkEnd w:id="487"/>
      <w:r w:rsidR="00680695" w:rsidRPr="00680695">
        <w:t xml:space="preserve"> </w:t>
      </w:r>
    </w:p>
    <w:p w:rsidR="00804382" w:rsidRPr="002A33E4" w:rsidRDefault="00804382" w:rsidP="00804382">
      <w:pPr>
        <w:tabs>
          <w:tab w:val="left" w:pos="3686"/>
        </w:tabs>
        <w:spacing w:line="276" w:lineRule="auto"/>
        <w:rPr>
          <w:rFonts w:cs="Arial"/>
          <w:color w:val="000000"/>
        </w:rPr>
      </w:pPr>
      <w:r w:rsidRPr="002A33E4">
        <w:rPr>
          <w:rFonts w:cs="Arial"/>
          <w:color w:val="000000"/>
        </w:rPr>
        <w:t>………………………………</w:t>
      </w:r>
    </w:p>
    <w:p w:rsidR="00804382" w:rsidRPr="002A33E4" w:rsidRDefault="00804382" w:rsidP="00804382">
      <w:pPr>
        <w:spacing w:line="276" w:lineRule="auto"/>
        <w:rPr>
          <w:rFonts w:cs="Arial"/>
          <w:color w:val="000000"/>
        </w:rPr>
      </w:pPr>
      <w:r w:rsidRPr="002A33E4">
        <w:rPr>
          <w:rFonts w:cs="Arial"/>
          <w:color w:val="000000"/>
        </w:rPr>
        <w:t>(nazwa i adres Wykonawcy)</w:t>
      </w:r>
    </w:p>
    <w:p w:rsidR="00804382" w:rsidRPr="002A33E4" w:rsidRDefault="00804382" w:rsidP="00804382">
      <w:pPr>
        <w:spacing w:line="276" w:lineRule="auto"/>
        <w:jc w:val="center"/>
        <w:rPr>
          <w:rFonts w:cs="Arial"/>
          <w:b/>
          <w:bCs/>
          <w:color w:val="000000"/>
          <w:u w:val="single"/>
        </w:rPr>
      </w:pPr>
      <w:r w:rsidRPr="002A33E4">
        <w:rPr>
          <w:rFonts w:cs="Arial"/>
          <w:b/>
          <w:u w:val="single"/>
        </w:rPr>
        <w:t xml:space="preserve">OŚWIADCZENIE WYKONAWCY </w:t>
      </w:r>
      <w:r w:rsidR="00A11E73" w:rsidRPr="002A33E4">
        <w:rPr>
          <w:rFonts w:cs="Arial"/>
          <w:b/>
          <w:u w:val="single"/>
        </w:rPr>
        <w:t>- JEDZ</w:t>
      </w:r>
    </w:p>
    <w:p w:rsidR="0055721A" w:rsidRPr="002A33E4" w:rsidRDefault="0055721A" w:rsidP="00804382">
      <w:pPr>
        <w:spacing w:line="276" w:lineRule="auto"/>
        <w:rPr>
          <w:rFonts w:cs="Arial"/>
          <w:b/>
          <w:color w:val="000000"/>
          <w:u w:val="single"/>
        </w:rPr>
      </w:pPr>
    </w:p>
    <w:p w:rsidR="0055721A" w:rsidRPr="002A33E4" w:rsidRDefault="0055721A" w:rsidP="0055721A">
      <w:pPr>
        <w:spacing w:line="276" w:lineRule="auto"/>
        <w:jc w:val="center"/>
        <w:rPr>
          <w:rFonts w:cs="Arial"/>
          <w:i/>
        </w:rPr>
      </w:pPr>
    </w:p>
    <w:p w:rsidR="0055721A" w:rsidRPr="002A33E4" w:rsidRDefault="0055721A" w:rsidP="0055721A">
      <w:pPr>
        <w:spacing w:line="276" w:lineRule="auto"/>
        <w:jc w:val="center"/>
        <w:rPr>
          <w:rFonts w:cs="Arial"/>
          <w:i/>
        </w:rPr>
      </w:pPr>
    </w:p>
    <w:p w:rsidR="0055721A" w:rsidRPr="00B32619" w:rsidRDefault="0055721A" w:rsidP="0055721A">
      <w:pPr>
        <w:spacing w:line="276" w:lineRule="auto"/>
        <w:jc w:val="center"/>
        <w:rPr>
          <w:rFonts w:cs="Arial"/>
          <w:i/>
        </w:rPr>
      </w:pPr>
    </w:p>
    <w:p w:rsidR="00804382" w:rsidRPr="00B32619" w:rsidRDefault="0055721A" w:rsidP="0055721A">
      <w:pPr>
        <w:spacing w:line="276" w:lineRule="auto"/>
        <w:jc w:val="center"/>
        <w:rPr>
          <w:rFonts w:cs="Arial"/>
          <w:i/>
          <w:color w:val="FF0000"/>
        </w:rPr>
      </w:pPr>
      <w:r w:rsidRPr="00B32619">
        <w:rPr>
          <w:rFonts w:cs="Arial"/>
          <w:i/>
          <w:color w:val="FF0000"/>
        </w:rPr>
        <w:t>stanowi odrębny plik</w:t>
      </w:r>
    </w:p>
    <w:p w:rsidR="00804382" w:rsidRPr="00680695" w:rsidRDefault="00804382" w:rsidP="000A0B41">
      <w:pPr>
        <w:pStyle w:val="Nagwek3"/>
        <w:rPr>
          <w:iCs/>
          <w:snapToGrid w:val="0"/>
        </w:rPr>
      </w:pPr>
      <w:r w:rsidRPr="002A33E4">
        <w:rPr>
          <w:b/>
          <w:iCs/>
          <w:snapToGrid w:val="0"/>
        </w:rPr>
        <w:br w:type="page"/>
      </w:r>
      <w:bookmarkStart w:id="488" w:name="_Toc73477199"/>
      <w:bookmarkStart w:id="489" w:name="_Toc73477244"/>
      <w:bookmarkStart w:id="490" w:name="_Toc73477531"/>
      <w:bookmarkStart w:id="491" w:name="_Toc73477563"/>
      <w:bookmarkStart w:id="492" w:name="_Toc73952777"/>
      <w:r w:rsidRPr="00680695">
        <w:rPr>
          <w:iCs/>
          <w:snapToGrid w:val="0"/>
        </w:rPr>
        <w:lastRenderedPageBreak/>
        <w:t xml:space="preserve">Załącznik </w:t>
      </w:r>
      <w:r w:rsidR="006C2649">
        <w:rPr>
          <w:iCs/>
          <w:snapToGrid w:val="0"/>
        </w:rPr>
        <w:t>N</w:t>
      </w:r>
      <w:r w:rsidRPr="00680695">
        <w:rPr>
          <w:iCs/>
          <w:snapToGrid w:val="0"/>
        </w:rPr>
        <w:t xml:space="preserve">r 3 </w:t>
      </w:r>
      <w:r w:rsidRPr="00680695">
        <w:rPr>
          <w:iCs/>
        </w:rPr>
        <w:t>do SWZ</w:t>
      </w:r>
      <w:r w:rsidR="00680695">
        <w:rPr>
          <w:iCs/>
        </w:rPr>
        <w:t xml:space="preserve"> –</w:t>
      </w:r>
      <w:r w:rsidR="00680695" w:rsidRPr="00680695">
        <w:rPr>
          <w:iCs/>
        </w:rPr>
        <w:t xml:space="preserve"> </w:t>
      </w:r>
      <w:r w:rsidR="00680695" w:rsidRPr="00680695">
        <w:t>Oświadczenie dot. przynależności do grupy kapitałowej</w:t>
      </w:r>
      <w:bookmarkEnd w:id="488"/>
      <w:bookmarkEnd w:id="489"/>
      <w:bookmarkEnd w:id="490"/>
      <w:bookmarkEnd w:id="491"/>
      <w:bookmarkEnd w:id="492"/>
    </w:p>
    <w:p w:rsidR="00804382" w:rsidRPr="002A33E4" w:rsidRDefault="00804382" w:rsidP="00804382">
      <w:pPr>
        <w:rPr>
          <w:rFonts w:cs="Arial"/>
          <w:i/>
          <w:iCs/>
        </w:rPr>
      </w:pPr>
    </w:p>
    <w:p w:rsidR="00804382" w:rsidRPr="0053638F" w:rsidRDefault="00804382" w:rsidP="00804382">
      <w:pPr>
        <w:rPr>
          <w:rFonts w:cs="Arial"/>
          <w:i/>
          <w:iCs/>
          <w:color w:val="0070C0"/>
        </w:rPr>
      </w:pPr>
      <w:r w:rsidRPr="0053638F">
        <w:rPr>
          <w:rFonts w:cs="Arial"/>
          <w:i/>
          <w:iCs/>
          <w:color w:val="0070C0"/>
        </w:rPr>
        <w:t>……………………………………………</w:t>
      </w:r>
    </w:p>
    <w:p w:rsidR="00804382" w:rsidRPr="0053638F" w:rsidRDefault="00804382" w:rsidP="00804382">
      <w:pPr>
        <w:rPr>
          <w:rFonts w:cs="Arial"/>
          <w:i/>
          <w:iCs/>
          <w:color w:val="0070C0"/>
        </w:rPr>
      </w:pPr>
      <w:r w:rsidRPr="0053638F">
        <w:rPr>
          <w:rFonts w:cs="Arial"/>
          <w:i/>
          <w:iCs/>
          <w:color w:val="0070C0"/>
        </w:rPr>
        <w:t>(nazwa i adres Wykonawcy)</w:t>
      </w:r>
    </w:p>
    <w:p w:rsidR="00804382" w:rsidRPr="002A33E4" w:rsidRDefault="00804382" w:rsidP="00804382">
      <w:pPr>
        <w:rPr>
          <w:rFonts w:cs="Arial"/>
        </w:rPr>
      </w:pPr>
    </w:p>
    <w:p w:rsidR="00804382" w:rsidRPr="002A33E4" w:rsidRDefault="00804382" w:rsidP="00804382">
      <w:pPr>
        <w:jc w:val="center"/>
        <w:rPr>
          <w:rFonts w:cs="Arial"/>
          <w:b/>
          <w:bCs/>
          <w:u w:val="single"/>
        </w:rPr>
      </w:pPr>
      <w:r w:rsidRPr="002A33E4">
        <w:rPr>
          <w:rFonts w:cs="Arial"/>
          <w:b/>
          <w:bCs/>
          <w:u w:val="single"/>
        </w:rPr>
        <w:t>OŚWIADCZENIE</w:t>
      </w:r>
    </w:p>
    <w:p w:rsidR="00804382" w:rsidRPr="002A33E4" w:rsidRDefault="00804382" w:rsidP="00804382">
      <w:pPr>
        <w:jc w:val="center"/>
        <w:rPr>
          <w:rFonts w:cs="Arial"/>
          <w:u w:val="single"/>
        </w:rPr>
      </w:pPr>
      <w:r w:rsidRPr="002A33E4">
        <w:rPr>
          <w:rFonts w:cs="Arial"/>
          <w:u w:val="single"/>
        </w:rPr>
        <w:t>dot. przynależności do grupy kapitałowej z innymi wykonawcami, którzy złożyli oferty</w:t>
      </w:r>
    </w:p>
    <w:p w:rsidR="00804382" w:rsidRPr="002A33E4" w:rsidRDefault="00804382" w:rsidP="00804382">
      <w:pPr>
        <w:rPr>
          <w:rFonts w:cs="Arial"/>
        </w:rPr>
      </w:pPr>
    </w:p>
    <w:p w:rsidR="00804382" w:rsidRPr="002A33E4" w:rsidRDefault="00804382" w:rsidP="00804382">
      <w:pPr>
        <w:spacing w:line="235" w:lineRule="atLeast"/>
        <w:jc w:val="center"/>
        <w:rPr>
          <w:rFonts w:cs="Arial"/>
        </w:rPr>
      </w:pPr>
      <w:r w:rsidRPr="002A33E4">
        <w:rPr>
          <w:rFonts w:cs="Arial"/>
        </w:rPr>
        <w:t>Przystępując do postępowania w sprawie udzielenia zamówienia publicznego  </w:t>
      </w:r>
    </w:p>
    <w:p w:rsidR="00804382" w:rsidRPr="002A33E4" w:rsidRDefault="00804382" w:rsidP="00804382">
      <w:pPr>
        <w:spacing w:line="235" w:lineRule="atLeast"/>
        <w:jc w:val="center"/>
        <w:rPr>
          <w:rFonts w:cs="Arial"/>
        </w:rPr>
      </w:pPr>
      <w:r w:rsidRPr="002A33E4">
        <w:rPr>
          <w:rFonts w:cs="Arial"/>
        </w:rPr>
        <w:t xml:space="preserve">w trybie przetargu nieograniczonego </w:t>
      </w:r>
    </w:p>
    <w:p w:rsidR="00804382" w:rsidRPr="002A33E4" w:rsidRDefault="0074194D" w:rsidP="00AE1C55">
      <w:pPr>
        <w:rPr>
          <w:rFonts w:cs="Arial"/>
          <w:bCs/>
          <w:i/>
          <w:u w:val="single"/>
        </w:rPr>
      </w:pPr>
      <w:bookmarkStart w:id="493" w:name="_Toc73477200"/>
      <w:r w:rsidRPr="002A33E4">
        <w:t xml:space="preserve">na </w:t>
      </w:r>
      <w:bookmarkEnd w:id="493"/>
      <w:r w:rsidR="00AE1C55" w:rsidRPr="00AE1C55">
        <w:rPr>
          <w:b/>
        </w:rPr>
        <w:t xml:space="preserve">Pełnienie </w:t>
      </w:r>
      <w:r w:rsidR="009265EF" w:rsidRPr="009265EF">
        <w:rPr>
          <w:b/>
          <w:bCs/>
        </w:rPr>
        <w:t>Nadzoru Inwestorskiego (Inspektora Nadzoru)</w:t>
      </w:r>
      <w:r w:rsidR="00AE1C55" w:rsidRPr="00AE1C55">
        <w:rPr>
          <w:b/>
        </w:rPr>
        <w:t xml:space="preserve"> nad modernizacją instalacji wentylacji mechanicznej w nieruchomości FSUSR w Horyńcu-Zdroju</w:t>
      </w:r>
    </w:p>
    <w:p w:rsidR="00804382" w:rsidRPr="002A33E4" w:rsidRDefault="00804382" w:rsidP="00804382">
      <w:pPr>
        <w:spacing w:line="235" w:lineRule="atLeast"/>
        <w:jc w:val="center"/>
        <w:rPr>
          <w:rFonts w:cs="Arial"/>
          <w:i/>
          <w:u w:val="single"/>
        </w:rPr>
      </w:pPr>
    </w:p>
    <w:p w:rsidR="00804382" w:rsidRPr="002A33E4" w:rsidRDefault="00804382" w:rsidP="00804382">
      <w:pPr>
        <w:spacing w:line="235" w:lineRule="atLeast"/>
        <w:rPr>
          <w:rFonts w:cs="Arial"/>
        </w:rPr>
      </w:pPr>
      <w:r w:rsidRPr="002A33E4">
        <w:rPr>
          <w:rFonts w:cs="Arial"/>
        </w:rPr>
        <w:t xml:space="preserve">Ja, niżej podpisany, reprezentując Wykonawcę, </w:t>
      </w:r>
      <w:r w:rsidRPr="0053638F">
        <w:rPr>
          <w:rFonts w:cs="Arial"/>
          <w:color w:val="0070C0"/>
        </w:rPr>
        <w:t>……</w:t>
      </w:r>
      <w:r w:rsidR="005F1D54" w:rsidRPr="0053638F">
        <w:rPr>
          <w:rFonts w:cs="Arial"/>
          <w:color w:val="0070C0"/>
        </w:rPr>
        <w:t xml:space="preserve">...……………………………………………, </w:t>
      </w:r>
      <w:r w:rsidR="005F1D54" w:rsidRPr="002A33E4">
        <w:rPr>
          <w:rFonts w:cs="Arial"/>
        </w:rPr>
        <w:t>zgodnie z </w:t>
      </w:r>
      <w:r w:rsidRPr="002A33E4">
        <w:rPr>
          <w:rFonts w:cs="Arial"/>
        </w:rPr>
        <w:t>informacją odpowiadającą aktualnemu odpisowi z rejestru przedsiębiorców na podstawie art. 4 ust. 4aa ustawy z dnia 20 sierpnia 1997 r. o Krajowym Rejestrze Sądowym lub upoważniony na piśmie, oświadczam, że:</w:t>
      </w:r>
    </w:p>
    <w:p w:rsidR="00804382" w:rsidRPr="002A33E4" w:rsidRDefault="00804382" w:rsidP="00262715">
      <w:pPr>
        <w:widowControl/>
        <w:numPr>
          <w:ilvl w:val="0"/>
          <w:numId w:val="7"/>
        </w:numPr>
        <w:adjustRightInd w:val="0"/>
        <w:spacing w:before="100" w:beforeAutospacing="1"/>
        <w:ind w:left="284" w:hanging="284"/>
        <w:rPr>
          <w:rFonts w:cs="Arial"/>
        </w:rPr>
      </w:pPr>
      <w:r w:rsidRPr="002D16B3">
        <w:rPr>
          <w:rFonts w:cs="Arial"/>
          <w:b/>
          <w:bCs/>
          <w:color w:val="0070C0"/>
        </w:rPr>
        <w:t>*</w:t>
      </w:r>
      <w:r w:rsidRPr="002A33E4">
        <w:rPr>
          <w:rFonts w:cs="Arial"/>
          <w:b/>
          <w:bCs/>
        </w:rPr>
        <w:t xml:space="preserve">nie zawarliśmy porozumienia w celu zakłócenia konkurencji, ani </w:t>
      </w:r>
      <w:r w:rsidRPr="002A33E4">
        <w:rPr>
          <w:rFonts w:cs="Arial"/>
          <w:b/>
          <w:u w:val="single"/>
        </w:rPr>
        <w:t>nie należymy</w:t>
      </w:r>
      <w:r w:rsidRPr="002A33E4">
        <w:rPr>
          <w:rFonts w:cs="Arial"/>
          <w:b/>
        </w:rPr>
        <w:t xml:space="preserve"> do grupy kapitałowej, o której mowa w art. 108 ust. 1 pkt 5 ustawy Pzp</w:t>
      </w:r>
      <w:r w:rsidRPr="002A33E4">
        <w:rPr>
          <w:rFonts w:cs="Arial"/>
          <w:b/>
          <w:bCs/>
        </w:rPr>
        <w:t xml:space="preserve"> z innymi wykonawcami, którzy złożyli odrębne oferty</w:t>
      </w:r>
      <w:r w:rsidR="008A0E6F" w:rsidRPr="002A33E4">
        <w:rPr>
          <w:rFonts w:cs="Arial"/>
        </w:rPr>
        <w:t xml:space="preserve"> </w:t>
      </w:r>
      <w:r w:rsidR="008A0E6F" w:rsidRPr="002A33E4">
        <w:rPr>
          <w:rFonts w:cs="Arial"/>
          <w:b/>
        </w:rPr>
        <w:t xml:space="preserve">– </w:t>
      </w:r>
      <w:r w:rsidR="008A0E6F" w:rsidRPr="002A33E4">
        <w:rPr>
          <w:rFonts w:cs="Arial"/>
        </w:rPr>
        <w:t>dla wybranej przez nas części</w:t>
      </w:r>
      <w:r w:rsidR="001857DF" w:rsidRPr="002A33E4">
        <w:rPr>
          <w:rFonts w:cs="Arial"/>
        </w:rPr>
        <w:t xml:space="preserve"> zamówienia</w:t>
      </w:r>
      <w:r w:rsidR="008A0E6F" w:rsidRPr="002A33E4">
        <w:rPr>
          <w:rFonts w:cs="Arial"/>
          <w:b/>
        </w:rPr>
        <w:t>.</w:t>
      </w:r>
    </w:p>
    <w:p w:rsidR="00185599" w:rsidRPr="002A33E4" w:rsidRDefault="00185599" w:rsidP="00185599">
      <w:pPr>
        <w:widowControl/>
        <w:adjustRightInd w:val="0"/>
        <w:spacing w:before="100" w:beforeAutospacing="1"/>
        <w:ind w:left="360"/>
        <w:rPr>
          <w:rFonts w:cs="Arial"/>
        </w:rPr>
      </w:pPr>
    </w:p>
    <w:p w:rsidR="00804382" w:rsidRPr="002A33E4" w:rsidRDefault="00804382" w:rsidP="00262715">
      <w:pPr>
        <w:widowControl/>
        <w:numPr>
          <w:ilvl w:val="0"/>
          <w:numId w:val="7"/>
        </w:numPr>
        <w:adjustRightInd w:val="0"/>
        <w:spacing w:before="100" w:beforeAutospacing="1"/>
        <w:ind w:left="284" w:hanging="284"/>
        <w:rPr>
          <w:rFonts w:cs="Arial"/>
        </w:rPr>
      </w:pPr>
      <w:r w:rsidRPr="002D16B3">
        <w:rPr>
          <w:rFonts w:cs="Arial"/>
          <w:b/>
          <w:bCs/>
          <w:color w:val="0070C0"/>
        </w:rPr>
        <w:t>*</w:t>
      </w:r>
      <w:r w:rsidRPr="002A33E4">
        <w:rPr>
          <w:rFonts w:cs="Arial"/>
          <w:u w:val="single"/>
        </w:rPr>
        <w:t>należymy</w:t>
      </w:r>
      <w:r w:rsidRPr="002A33E4">
        <w:rPr>
          <w:rFonts w:cs="Arial"/>
        </w:rPr>
        <w:t xml:space="preserve"> do grupy kapitałowej, o której mowa w art. 108 ust. 1 pkt 5 ustawy Pzp, w skład której wchodzą następujące podmioty:</w:t>
      </w:r>
    </w:p>
    <w:p w:rsidR="00804382" w:rsidRPr="0053638F" w:rsidRDefault="00804382" w:rsidP="00262715">
      <w:pPr>
        <w:widowControl/>
        <w:numPr>
          <w:ilvl w:val="0"/>
          <w:numId w:val="6"/>
        </w:numPr>
        <w:adjustRightInd w:val="0"/>
        <w:ind w:firstLine="131"/>
        <w:rPr>
          <w:rFonts w:cs="Arial"/>
          <w:color w:val="0070C0"/>
        </w:rPr>
      </w:pPr>
      <w:r w:rsidRPr="0053638F">
        <w:rPr>
          <w:rFonts w:cs="Arial"/>
          <w:color w:val="0070C0"/>
        </w:rPr>
        <w:t>……</w:t>
      </w:r>
    </w:p>
    <w:p w:rsidR="00804382" w:rsidRPr="0053638F" w:rsidRDefault="00804382" w:rsidP="00262715">
      <w:pPr>
        <w:widowControl/>
        <w:numPr>
          <w:ilvl w:val="0"/>
          <w:numId w:val="6"/>
        </w:numPr>
        <w:adjustRightInd w:val="0"/>
        <w:ind w:firstLine="131"/>
        <w:rPr>
          <w:rFonts w:cs="Arial"/>
          <w:color w:val="0070C0"/>
        </w:rPr>
      </w:pPr>
      <w:r w:rsidRPr="0053638F">
        <w:rPr>
          <w:rFonts w:cs="Arial"/>
          <w:color w:val="0070C0"/>
        </w:rPr>
        <w:t>……</w:t>
      </w:r>
    </w:p>
    <w:p w:rsidR="00804382" w:rsidRPr="0053638F" w:rsidRDefault="00804382" w:rsidP="00262715">
      <w:pPr>
        <w:widowControl/>
        <w:numPr>
          <w:ilvl w:val="0"/>
          <w:numId w:val="6"/>
        </w:numPr>
        <w:adjustRightInd w:val="0"/>
        <w:ind w:firstLine="131"/>
        <w:rPr>
          <w:rFonts w:cs="Arial"/>
          <w:color w:val="0070C0"/>
        </w:rPr>
      </w:pPr>
      <w:r w:rsidRPr="0053638F">
        <w:rPr>
          <w:rFonts w:cs="Arial"/>
          <w:color w:val="0070C0"/>
        </w:rPr>
        <w:t>……</w:t>
      </w:r>
    </w:p>
    <w:p w:rsidR="00804382" w:rsidRPr="002A33E4" w:rsidRDefault="00804382" w:rsidP="00804382">
      <w:pPr>
        <w:adjustRightInd w:val="0"/>
        <w:rPr>
          <w:rFonts w:cs="Arial"/>
        </w:rPr>
      </w:pPr>
    </w:p>
    <w:p w:rsidR="00804382" w:rsidRPr="002A33E4" w:rsidRDefault="00804382" w:rsidP="00804382">
      <w:pPr>
        <w:adjustRightInd w:val="0"/>
        <w:rPr>
          <w:rFonts w:cs="Arial"/>
        </w:rPr>
      </w:pPr>
      <w:r w:rsidRPr="002A33E4">
        <w:rPr>
          <w:rFonts w:cs="Arial"/>
        </w:rPr>
        <w:t xml:space="preserve">Miejscowość ....................................... dnia ........................................... </w:t>
      </w:r>
    </w:p>
    <w:p w:rsidR="00804382" w:rsidRPr="002A33E4" w:rsidRDefault="00804382" w:rsidP="00804382">
      <w:pPr>
        <w:adjustRightInd w:val="0"/>
        <w:rPr>
          <w:rFonts w:cs="Arial"/>
        </w:rPr>
      </w:pPr>
    </w:p>
    <w:p w:rsidR="00804382" w:rsidRPr="0053638F" w:rsidRDefault="00804382" w:rsidP="00804382">
      <w:pPr>
        <w:adjustRightInd w:val="0"/>
        <w:spacing w:line="276" w:lineRule="auto"/>
        <w:jc w:val="right"/>
        <w:rPr>
          <w:rFonts w:cs="Arial"/>
          <w:color w:val="0070C0"/>
        </w:rPr>
      </w:pPr>
      <w:r w:rsidRPr="0053638F">
        <w:rPr>
          <w:rFonts w:cs="Arial"/>
          <w:color w:val="0070C0"/>
        </w:rPr>
        <w:t>Podpis (imię, nazwisko)…………………………………….…………...</w:t>
      </w:r>
    </w:p>
    <w:p w:rsidR="00804382" w:rsidRPr="002A33E4" w:rsidRDefault="00804382" w:rsidP="00804382">
      <w:pPr>
        <w:spacing w:line="276" w:lineRule="auto"/>
        <w:jc w:val="right"/>
        <w:rPr>
          <w:rFonts w:cs="Arial"/>
        </w:rPr>
      </w:pPr>
      <w:r w:rsidRPr="002A33E4">
        <w:rPr>
          <w:rFonts w:cs="Arial"/>
          <w:color w:val="000000"/>
        </w:rPr>
        <w:t xml:space="preserve">(Podpis osoby lub osób uprawnionych do reprezentowania wykonawcy </w:t>
      </w:r>
      <w:r w:rsidRPr="002A33E4">
        <w:rPr>
          <w:rFonts w:cs="Arial"/>
          <w:color w:val="000000"/>
        </w:rPr>
        <w:br/>
        <w:t>w dokumentach rejestrowych lub we właściwym pełnomocnictwie).</w:t>
      </w:r>
    </w:p>
    <w:p w:rsidR="00785154" w:rsidRPr="002A33E4" w:rsidRDefault="00785154" w:rsidP="00785154">
      <w:pPr>
        <w:spacing w:line="276" w:lineRule="auto"/>
        <w:jc w:val="right"/>
        <w:rPr>
          <w:rFonts w:cs="Arial"/>
          <w:b/>
          <w:i/>
        </w:rPr>
      </w:pPr>
      <w:r w:rsidRPr="002A33E4">
        <w:rPr>
          <w:rFonts w:cs="Arial"/>
          <w:b/>
          <w:i/>
          <w:color w:val="FF0000"/>
        </w:rPr>
        <w:t>kwalifikowany podpis elektroniczny</w:t>
      </w:r>
    </w:p>
    <w:p w:rsidR="00804382" w:rsidRPr="002A33E4" w:rsidRDefault="00804382" w:rsidP="0074194D">
      <w:pPr>
        <w:adjustRightInd w:val="0"/>
        <w:ind w:right="99"/>
        <w:rPr>
          <w:rFonts w:cs="Arial"/>
        </w:rPr>
      </w:pPr>
      <w:r w:rsidRPr="002A33E4">
        <w:rPr>
          <w:rFonts w:cs="Arial"/>
        </w:rPr>
        <w:t>*  - niepotrzebne skreślić</w:t>
      </w:r>
    </w:p>
    <w:p w:rsidR="00804382" w:rsidRPr="002A33E4" w:rsidRDefault="00804382" w:rsidP="00804382">
      <w:pPr>
        <w:tabs>
          <w:tab w:val="left" w:pos="3686"/>
        </w:tabs>
        <w:spacing w:line="336" w:lineRule="atLeast"/>
        <w:jc w:val="right"/>
        <w:rPr>
          <w:rFonts w:cs="Arial"/>
          <w:b/>
          <w:i/>
        </w:rPr>
        <w:sectPr w:rsidR="00804382" w:rsidRPr="002A33E4" w:rsidSect="005A54BA">
          <w:headerReference w:type="default" r:id="rId21"/>
          <w:footerReference w:type="default" r:id="rId22"/>
          <w:pgSz w:w="11906" w:h="16838"/>
          <w:pgMar w:top="1134" w:right="1134" w:bottom="1134" w:left="1134" w:header="567" w:footer="567" w:gutter="0"/>
          <w:cols w:space="708"/>
          <w:docGrid w:linePitch="360"/>
        </w:sectPr>
      </w:pPr>
    </w:p>
    <w:p w:rsidR="00804382" w:rsidRPr="00680695" w:rsidRDefault="00804382" w:rsidP="000A0B41">
      <w:pPr>
        <w:pStyle w:val="Nagwek3"/>
      </w:pPr>
      <w:bookmarkStart w:id="494" w:name="_Toc73477201"/>
      <w:bookmarkStart w:id="495" w:name="_Toc73477245"/>
      <w:bookmarkStart w:id="496" w:name="_Toc73477532"/>
      <w:bookmarkStart w:id="497" w:name="_Toc73477564"/>
      <w:bookmarkStart w:id="498" w:name="_Toc73952778"/>
      <w:r w:rsidRPr="00680695">
        <w:lastRenderedPageBreak/>
        <w:t>Załącznik Nr 4 do SWZ</w:t>
      </w:r>
      <w:r w:rsidR="00680695">
        <w:t xml:space="preserve"> – Wykaz Usług</w:t>
      </w:r>
      <w:bookmarkEnd w:id="494"/>
      <w:bookmarkEnd w:id="495"/>
      <w:bookmarkEnd w:id="496"/>
      <w:bookmarkEnd w:id="497"/>
      <w:bookmarkEnd w:id="498"/>
    </w:p>
    <w:p w:rsidR="00804382" w:rsidRPr="0053638F" w:rsidRDefault="00804382" w:rsidP="00804382">
      <w:pPr>
        <w:ind w:right="-756"/>
        <w:rPr>
          <w:rFonts w:cs="Arial"/>
          <w:color w:val="0070C0"/>
        </w:rPr>
      </w:pPr>
      <w:r w:rsidRPr="0053638F">
        <w:rPr>
          <w:rFonts w:cs="Arial"/>
          <w:color w:val="0070C0"/>
        </w:rPr>
        <w:t xml:space="preserve">........................................... </w:t>
      </w:r>
    </w:p>
    <w:p w:rsidR="00804382" w:rsidRPr="0053638F" w:rsidRDefault="00804382" w:rsidP="00804382">
      <w:pPr>
        <w:ind w:right="-756"/>
        <w:rPr>
          <w:rFonts w:cs="Arial"/>
          <w:color w:val="0070C0"/>
        </w:rPr>
      </w:pPr>
      <w:r w:rsidRPr="0053638F">
        <w:rPr>
          <w:rFonts w:cs="Arial"/>
          <w:color w:val="0070C0"/>
          <w:vertAlign w:val="superscript"/>
        </w:rPr>
        <w:t>(nazwa i adres Wykonawcy)</w:t>
      </w:r>
      <w:r w:rsidRPr="0053638F">
        <w:rPr>
          <w:rFonts w:cs="Arial"/>
          <w:color w:val="0070C0"/>
        </w:rPr>
        <w:t xml:space="preserve">              </w:t>
      </w:r>
    </w:p>
    <w:p w:rsidR="00AE1C55" w:rsidRDefault="00804382" w:rsidP="00804382">
      <w:pPr>
        <w:tabs>
          <w:tab w:val="left" w:pos="2268"/>
        </w:tabs>
        <w:jc w:val="center"/>
        <w:rPr>
          <w:rFonts w:cs="Arial"/>
        </w:rPr>
      </w:pPr>
      <w:r w:rsidRPr="002A33E4">
        <w:rPr>
          <w:rFonts w:cs="Arial"/>
          <w:b/>
          <w:bCs/>
        </w:rPr>
        <w:t>Wykaz  - na potwierdzenie spełniania warunków udziału w postępowaniu</w:t>
      </w:r>
      <w:r w:rsidRPr="002A33E4">
        <w:rPr>
          <w:rFonts w:cs="Arial"/>
        </w:rPr>
        <w:t xml:space="preserve"> </w:t>
      </w:r>
    </w:p>
    <w:p w:rsidR="00AE1C55" w:rsidRDefault="00AE1C55" w:rsidP="00804382">
      <w:pPr>
        <w:tabs>
          <w:tab w:val="left" w:pos="2268"/>
        </w:tabs>
        <w:jc w:val="center"/>
        <w:rPr>
          <w:rFonts w:cs="Arial"/>
          <w:b/>
          <w:lang w:eastAsia="zh-CN"/>
        </w:rPr>
      </w:pPr>
      <w:r>
        <w:rPr>
          <w:rFonts w:cs="Arial"/>
        </w:rPr>
        <w:t>na</w:t>
      </w:r>
      <w:r w:rsidRPr="00AE1C55">
        <w:rPr>
          <w:rFonts w:cs="Arial"/>
          <w:b/>
          <w:lang w:eastAsia="zh-CN"/>
        </w:rPr>
        <w:t xml:space="preserve"> </w:t>
      </w:r>
    </w:p>
    <w:p w:rsidR="00804382" w:rsidRPr="002A33E4" w:rsidRDefault="00AE1C55" w:rsidP="00804382">
      <w:pPr>
        <w:tabs>
          <w:tab w:val="left" w:pos="2268"/>
        </w:tabs>
        <w:jc w:val="center"/>
        <w:rPr>
          <w:rFonts w:cs="Arial"/>
        </w:rPr>
      </w:pPr>
      <w:r w:rsidRPr="002E44C3">
        <w:rPr>
          <w:rFonts w:cs="Arial"/>
          <w:b/>
          <w:lang w:eastAsia="zh-CN"/>
        </w:rPr>
        <w:t xml:space="preserve">Pełnienie </w:t>
      </w:r>
      <w:r w:rsidR="009265EF" w:rsidRPr="009265EF">
        <w:rPr>
          <w:rFonts w:cs="Arial"/>
          <w:b/>
          <w:bCs/>
          <w:lang w:eastAsia="zh-CN"/>
        </w:rPr>
        <w:t xml:space="preserve">Nadzoru Inwestorskiego (Inspektora Nadzoru) </w:t>
      </w:r>
      <w:r w:rsidRPr="002E44C3">
        <w:rPr>
          <w:rFonts w:cs="Arial"/>
          <w:b/>
          <w:lang w:eastAsia="zh-CN"/>
        </w:rPr>
        <w:t>nad modernizacją instalacji wentylacji mechanicznej w nieruchomości FSUSR w Horyńcu-Zdroju</w:t>
      </w:r>
    </w:p>
    <w:p w:rsidR="00255992" w:rsidRPr="007F4FF4" w:rsidRDefault="00255992" w:rsidP="00AE1C55">
      <w:pPr>
        <w:tabs>
          <w:tab w:val="left" w:pos="284"/>
          <w:tab w:val="left" w:pos="1134"/>
        </w:tabs>
        <w:ind w:left="1134" w:right="20" w:hanging="850"/>
        <w:rPr>
          <w:rFonts w:eastAsia="Arial Narrow" w:cs="Arial"/>
        </w:rPr>
      </w:pPr>
    </w:p>
    <w:tbl>
      <w:tblPr>
        <w:tblW w:w="14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734"/>
        <w:gridCol w:w="3811"/>
        <w:gridCol w:w="2149"/>
        <w:gridCol w:w="2360"/>
        <w:gridCol w:w="2695"/>
        <w:gridCol w:w="3172"/>
      </w:tblGrid>
      <w:tr w:rsidR="00147EA8" w:rsidRPr="002A33E4" w:rsidTr="00D22487">
        <w:trPr>
          <w:jc w:val="center"/>
        </w:trPr>
        <w:tc>
          <w:tcPr>
            <w:tcW w:w="14921" w:type="dxa"/>
            <w:gridSpan w:val="6"/>
            <w:vAlign w:val="center"/>
          </w:tcPr>
          <w:p w:rsidR="00147EA8" w:rsidRPr="002A33E4" w:rsidRDefault="00147EA8" w:rsidP="00AE1C55">
            <w:pPr>
              <w:jc w:val="center"/>
              <w:rPr>
                <w:rFonts w:cs="Arial"/>
                <w:b/>
                <w:bCs/>
              </w:rPr>
            </w:pPr>
            <w:r w:rsidRPr="002A33E4">
              <w:rPr>
                <w:rFonts w:cs="Arial"/>
                <w:b/>
              </w:rPr>
              <w:t xml:space="preserve">Wykaz </w:t>
            </w:r>
            <w:r w:rsidR="00AE1C55">
              <w:rPr>
                <w:rFonts w:cs="Arial"/>
                <w:b/>
              </w:rPr>
              <w:t>pełnionych nadzorów inwestorskich</w:t>
            </w:r>
            <w:r w:rsidRPr="002A33E4">
              <w:rPr>
                <w:rFonts w:cs="Arial"/>
              </w:rPr>
              <w:t xml:space="preserve"> w okresie </w:t>
            </w:r>
            <w:r w:rsidRPr="002A33E4">
              <w:rPr>
                <w:rFonts w:cs="Arial"/>
                <w:b/>
              </w:rPr>
              <w:t>ostatnich 5 lat</w:t>
            </w:r>
            <w:r w:rsidRPr="002A33E4">
              <w:rPr>
                <w:rFonts w:cs="Arial"/>
              </w:rPr>
              <w:t xml:space="preserve"> przed upływem terminu składania ofert o udzielenie zamówienia, a jeżeli okres prowadzenia działalności jest krótszy w tym okresie, a </w:t>
            </w:r>
            <w:r w:rsidR="00AE1C55">
              <w:t>nadzorowane roboty</w:t>
            </w:r>
            <w:r w:rsidR="00AE1C55" w:rsidRPr="00B515FF">
              <w:t xml:space="preserve"> zostały wykonane należycie, w</w:t>
            </w:r>
            <w:r w:rsidR="00AE1C55" w:rsidRPr="002A33E4">
              <w:t xml:space="preserve"> szczególności zgodnie z przepisami prawa budowlanego i prawidłowo ukończone</w:t>
            </w:r>
            <w:r w:rsidRPr="002A33E4">
              <w:rPr>
                <w:rFonts w:eastAsia="Arial Narrow" w:cs="Arial"/>
              </w:rPr>
              <w:t>.</w:t>
            </w:r>
          </w:p>
        </w:tc>
      </w:tr>
      <w:tr w:rsidR="00804382" w:rsidRPr="002A33E4" w:rsidTr="00D22487">
        <w:trPr>
          <w:jc w:val="center"/>
        </w:trPr>
        <w:tc>
          <w:tcPr>
            <w:tcW w:w="734" w:type="dxa"/>
            <w:vAlign w:val="center"/>
          </w:tcPr>
          <w:p w:rsidR="00804382" w:rsidRPr="002A33E4" w:rsidRDefault="00804382" w:rsidP="00804382">
            <w:pPr>
              <w:jc w:val="center"/>
              <w:rPr>
                <w:rFonts w:cs="Arial"/>
                <w:b/>
                <w:bCs/>
              </w:rPr>
            </w:pPr>
            <w:r w:rsidRPr="002A33E4">
              <w:rPr>
                <w:rFonts w:cs="Arial"/>
                <w:b/>
                <w:bCs/>
              </w:rPr>
              <w:t>L.p.</w:t>
            </w:r>
          </w:p>
        </w:tc>
        <w:tc>
          <w:tcPr>
            <w:tcW w:w="3811" w:type="dxa"/>
            <w:vAlign w:val="center"/>
          </w:tcPr>
          <w:p w:rsidR="00804382" w:rsidRPr="002A33E4" w:rsidRDefault="00E8343D" w:rsidP="00AE1C55">
            <w:pPr>
              <w:jc w:val="center"/>
              <w:rPr>
                <w:rFonts w:cs="Arial"/>
                <w:b/>
                <w:bCs/>
              </w:rPr>
            </w:pPr>
            <w:r w:rsidRPr="002A33E4">
              <w:rPr>
                <w:rFonts w:cs="Arial"/>
                <w:b/>
                <w:bCs/>
              </w:rPr>
              <w:t xml:space="preserve">Zakres </w:t>
            </w:r>
            <w:r w:rsidR="00AE1C55">
              <w:rPr>
                <w:rFonts w:cs="Arial"/>
                <w:b/>
                <w:bCs/>
              </w:rPr>
              <w:t>nadzorów inwestorskich</w:t>
            </w:r>
            <w:r w:rsidRPr="002A33E4">
              <w:rPr>
                <w:rFonts w:cs="Arial"/>
                <w:b/>
                <w:bCs/>
              </w:rPr>
              <w:t xml:space="preserve"> </w:t>
            </w:r>
          </w:p>
        </w:tc>
        <w:tc>
          <w:tcPr>
            <w:tcW w:w="2149" w:type="dxa"/>
            <w:vAlign w:val="center"/>
          </w:tcPr>
          <w:p w:rsidR="00804382" w:rsidRPr="002A33E4" w:rsidRDefault="00804382" w:rsidP="00804382">
            <w:pPr>
              <w:jc w:val="center"/>
              <w:rPr>
                <w:rFonts w:cs="Arial"/>
                <w:b/>
                <w:bCs/>
              </w:rPr>
            </w:pPr>
            <w:r w:rsidRPr="002A33E4">
              <w:rPr>
                <w:rFonts w:cs="Arial"/>
                <w:b/>
                <w:bCs/>
              </w:rPr>
              <w:t>Nazwa i adres odbiorcy</w:t>
            </w:r>
          </w:p>
          <w:p w:rsidR="00804382" w:rsidRPr="002A33E4" w:rsidRDefault="00804382" w:rsidP="00804382">
            <w:pPr>
              <w:jc w:val="center"/>
              <w:rPr>
                <w:rFonts w:cs="Arial"/>
                <w:b/>
                <w:bCs/>
              </w:rPr>
            </w:pPr>
            <w:r w:rsidRPr="002A33E4">
              <w:rPr>
                <w:rFonts w:cs="Arial"/>
                <w:b/>
                <w:bCs/>
              </w:rPr>
              <w:t>oraz</w:t>
            </w:r>
          </w:p>
          <w:p w:rsidR="00804382" w:rsidRPr="002A33E4" w:rsidRDefault="00804382" w:rsidP="00804382">
            <w:pPr>
              <w:jc w:val="center"/>
              <w:rPr>
                <w:rFonts w:cs="Arial"/>
                <w:b/>
                <w:bCs/>
              </w:rPr>
            </w:pPr>
            <w:r w:rsidRPr="002A33E4">
              <w:rPr>
                <w:rFonts w:cs="Arial"/>
                <w:b/>
                <w:bCs/>
              </w:rPr>
              <w:t>Miejsce wykonania</w:t>
            </w:r>
          </w:p>
        </w:tc>
        <w:tc>
          <w:tcPr>
            <w:tcW w:w="2360" w:type="dxa"/>
            <w:vAlign w:val="center"/>
          </w:tcPr>
          <w:p w:rsidR="00804382" w:rsidRPr="002A33E4" w:rsidRDefault="00804382" w:rsidP="00804382">
            <w:pPr>
              <w:jc w:val="center"/>
              <w:rPr>
                <w:rFonts w:cs="Arial"/>
                <w:b/>
                <w:bCs/>
              </w:rPr>
            </w:pPr>
            <w:r w:rsidRPr="002A33E4">
              <w:rPr>
                <w:rFonts w:cs="Arial"/>
                <w:b/>
                <w:bCs/>
              </w:rPr>
              <w:t xml:space="preserve">Data wykonania </w:t>
            </w:r>
          </w:p>
        </w:tc>
        <w:tc>
          <w:tcPr>
            <w:tcW w:w="2695" w:type="dxa"/>
            <w:vAlign w:val="center"/>
          </w:tcPr>
          <w:p w:rsidR="00804382" w:rsidRPr="002A33E4" w:rsidRDefault="00804382" w:rsidP="00804382">
            <w:pPr>
              <w:jc w:val="center"/>
              <w:rPr>
                <w:rFonts w:cs="Arial"/>
                <w:b/>
                <w:bCs/>
              </w:rPr>
            </w:pPr>
            <w:r w:rsidRPr="002A33E4">
              <w:rPr>
                <w:rFonts w:cs="Arial"/>
                <w:b/>
                <w:bCs/>
              </w:rPr>
              <w:t xml:space="preserve">Nazwa Wykonawcy </w:t>
            </w:r>
            <w:r w:rsidRPr="002A33E4">
              <w:rPr>
                <w:rFonts w:cs="Arial"/>
                <w:bCs/>
              </w:rPr>
              <w:t>(podmiotu wykazującego spełnienie warunku)</w:t>
            </w:r>
          </w:p>
        </w:tc>
        <w:tc>
          <w:tcPr>
            <w:tcW w:w="3172" w:type="dxa"/>
            <w:vAlign w:val="center"/>
          </w:tcPr>
          <w:p w:rsidR="004957C2" w:rsidRPr="002A33E4" w:rsidRDefault="00804382" w:rsidP="00804382">
            <w:pPr>
              <w:jc w:val="center"/>
              <w:rPr>
                <w:rFonts w:cs="Arial"/>
                <w:b/>
                <w:bCs/>
              </w:rPr>
            </w:pPr>
            <w:r w:rsidRPr="002A33E4">
              <w:rPr>
                <w:rFonts w:cs="Arial"/>
                <w:b/>
                <w:bCs/>
              </w:rPr>
              <w:t xml:space="preserve">Łączna wartość </w:t>
            </w:r>
            <w:r w:rsidR="00D663B6" w:rsidRPr="002A33E4">
              <w:rPr>
                <w:rFonts w:cs="Arial"/>
                <w:b/>
                <w:bCs/>
              </w:rPr>
              <w:t>kosztorysowa</w:t>
            </w:r>
            <w:r w:rsidR="004957C2">
              <w:rPr>
                <w:rFonts w:cs="Arial"/>
                <w:b/>
                <w:bCs/>
              </w:rPr>
              <w:t xml:space="preserve"> nadzorowan</w:t>
            </w:r>
            <w:r w:rsidR="00B568D7">
              <w:rPr>
                <w:rFonts w:cs="Arial"/>
                <w:b/>
                <w:bCs/>
              </w:rPr>
              <w:t>ej inwestycji</w:t>
            </w:r>
          </w:p>
          <w:p w:rsidR="00804382" w:rsidRPr="002A33E4" w:rsidRDefault="00804382" w:rsidP="00804382">
            <w:pPr>
              <w:jc w:val="center"/>
              <w:rPr>
                <w:rFonts w:cs="Arial"/>
                <w:bCs/>
              </w:rPr>
            </w:pPr>
            <w:r w:rsidRPr="002A33E4">
              <w:rPr>
                <w:rFonts w:cs="Arial"/>
                <w:bCs/>
              </w:rPr>
              <w:t>(w zł brutto)</w:t>
            </w:r>
          </w:p>
        </w:tc>
      </w:tr>
      <w:tr w:rsidR="00344712" w:rsidRPr="002A33E4" w:rsidTr="00D22487">
        <w:trPr>
          <w:trHeight w:val="557"/>
          <w:jc w:val="center"/>
        </w:trPr>
        <w:tc>
          <w:tcPr>
            <w:tcW w:w="14921" w:type="dxa"/>
            <w:gridSpan w:val="6"/>
            <w:shd w:val="clear" w:color="auto" w:fill="FDE9D9" w:themeFill="accent6" w:themeFillTint="33"/>
            <w:vAlign w:val="center"/>
          </w:tcPr>
          <w:p w:rsidR="004957C2" w:rsidRPr="00C74949" w:rsidRDefault="004957C2" w:rsidP="002709F9">
            <w:pPr>
              <w:widowControl/>
              <w:ind w:left="1098" w:hanging="850"/>
              <w:rPr>
                <w:rFonts w:eastAsia="Calibri" w:cs="Arial"/>
              </w:rPr>
            </w:pPr>
            <w:r w:rsidRPr="00C74949">
              <w:rPr>
                <w:rFonts w:eastAsia="Calibri" w:cs="Arial"/>
                <w:b/>
                <w:bCs/>
              </w:rPr>
              <w:t>trzy</w:t>
            </w:r>
            <w:r w:rsidRPr="00C74949">
              <w:rPr>
                <w:rFonts w:eastAsia="Calibri" w:cs="Arial"/>
              </w:rPr>
              <w:t xml:space="preserve"> </w:t>
            </w:r>
            <w:r>
              <w:rPr>
                <w:rFonts w:eastAsia="Calibri" w:cs="Arial"/>
              </w:rPr>
              <w:t xml:space="preserve">usługi </w:t>
            </w:r>
            <w:r w:rsidRPr="00D42719">
              <w:rPr>
                <w:rFonts w:eastAsia="Calibri" w:cs="Arial"/>
              </w:rPr>
              <w:t>polegając</w:t>
            </w:r>
            <w:r>
              <w:rPr>
                <w:rFonts w:eastAsia="Calibri" w:cs="Arial"/>
              </w:rPr>
              <w:t>e</w:t>
            </w:r>
            <w:r w:rsidRPr="00D42719">
              <w:rPr>
                <w:rFonts w:eastAsia="Calibri" w:cs="Arial"/>
              </w:rPr>
              <w:t xml:space="preserve"> na pełnieniu funkcji Nadzoru Inwestorskiego / Inspektora Nadzoru/ Inwestora Zastępczego / Kierownika Kontraktu / Inżyniera Kontraktu </w:t>
            </w:r>
            <w:r w:rsidRPr="00C74949">
              <w:rPr>
                <w:rFonts w:eastAsia="Calibri" w:cs="Arial"/>
              </w:rPr>
              <w:t>obejmujące swym zakresem:</w:t>
            </w:r>
          </w:p>
          <w:p w:rsidR="00861DBC" w:rsidRPr="00861DBC" w:rsidRDefault="00861DBC" w:rsidP="00861DBC">
            <w:pPr>
              <w:pStyle w:val="Akapitzlist"/>
              <w:widowControl/>
              <w:numPr>
                <w:ilvl w:val="0"/>
                <w:numId w:val="51"/>
              </w:numPr>
              <w:autoSpaceDE/>
              <w:autoSpaceDN/>
              <w:ind w:left="1382"/>
              <w:jc w:val="left"/>
              <w:rPr>
                <w:rFonts w:eastAsia="Calibri" w:cs="Arial"/>
                <w:u w:val="single"/>
              </w:rPr>
            </w:pPr>
            <w:r w:rsidRPr="00861DBC">
              <w:rPr>
                <w:rFonts w:eastAsia="Calibri" w:cs="Arial"/>
                <w:b/>
                <w:u w:val="single"/>
              </w:rPr>
              <w:t>pierwsza</w:t>
            </w:r>
            <w:r w:rsidRPr="00861DBC">
              <w:rPr>
                <w:rFonts w:eastAsia="Calibri" w:cs="Arial"/>
                <w:u w:val="single"/>
              </w:rPr>
              <w:t xml:space="preserve"> – dotyczyła nadzoru robót budowlanych elektrycznych, o wartości kosztorysowej odebranych robót  nie mniejszej niż 250 000,00 zł brutto, </w:t>
            </w:r>
          </w:p>
          <w:p w:rsidR="00861DBC" w:rsidRPr="00861DBC" w:rsidRDefault="00861DBC" w:rsidP="00861DBC">
            <w:pPr>
              <w:pStyle w:val="Akapitzlist"/>
              <w:widowControl/>
              <w:numPr>
                <w:ilvl w:val="0"/>
                <w:numId w:val="51"/>
              </w:numPr>
              <w:autoSpaceDE/>
              <w:autoSpaceDN/>
              <w:ind w:left="1382"/>
              <w:jc w:val="left"/>
              <w:rPr>
                <w:rFonts w:eastAsia="Calibri" w:cs="Arial"/>
                <w:u w:val="single"/>
              </w:rPr>
            </w:pPr>
            <w:r w:rsidRPr="00861DBC">
              <w:rPr>
                <w:rFonts w:eastAsia="Calibri" w:cs="Arial"/>
                <w:b/>
                <w:u w:val="single"/>
              </w:rPr>
              <w:t>druga</w:t>
            </w:r>
            <w:r w:rsidRPr="00861DBC">
              <w:rPr>
                <w:rFonts w:eastAsia="Calibri" w:cs="Arial"/>
                <w:u w:val="single"/>
              </w:rPr>
              <w:t xml:space="preserve"> - dotyczyła nadzoru robót budowlanych sanitarnych,  o wartości kosztorysowej odebranych robót nie mniejsz</w:t>
            </w:r>
            <w:r>
              <w:rPr>
                <w:rFonts w:eastAsia="Calibri" w:cs="Arial"/>
                <w:u w:val="single"/>
              </w:rPr>
              <w:t>ej</w:t>
            </w:r>
            <w:r w:rsidRPr="00861DBC">
              <w:rPr>
                <w:rFonts w:eastAsia="Calibri" w:cs="Arial"/>
                <w:u w:val="single"/>
              </w:rPr>
              <w:t xml:space="preserve"> niż 400 000,00 zł brutto, </w:t>
            </w:r>
          </w:p>
          <w:p w:rsidR="004957C2" w:rsidRPr="00C74949" w:rsidRDefault="00861DBC" w:rsidP="00861DBC">
            <w:pPr>
              <w:pStyle w:val="Akapitzlist"/>
              <w:widowControl/>
              <w:numPr>
                <w:ilvl w:val="0"/>
                <w:numId w:val="51"/>
              </w:numPr>
              <w:autoSpaceDE/>
              <w:autoSpaceDN/>
              <w:ind w:left="1382"/>
              <w:jc w:val="left"/>
              <w:rPr>
                <w:rFonts w:eastAsia="Calibri" w:cs="Arial"/>
                <w:b/>
                <w:bCs/>
              </w:rPr>
            </w:pPr>
            <w:r w:rsidRPr="00861DBC">
              <w:rPr>
                <w:rFonts w:eastAsia="Calibri" w:cs="Arial"/>
                <w:b/>
                <w:u w:val="single"/>
              </w:rPr>
              <w:t>trzecia</w:t>
            </w:r>
            <w:r w:rsidRPr="00861DBC">
              <w:rPr>
                <w:rFonts w:eastAsia="Calibri" w:cs="Arial"/>
                <w:u w:val="single"/>
              </w:rPr>
              <w:t xml:space="preserve"> - dotyczyła nadzoru robót budowlanych / remontowych o wartości kosztorysowej odebranych </w:t>
            </w:r>
            <w:r w:rsidR="00BF17A0" w:rsidRPr="00861DBC">
              <w:rPr>
                <w:rFonts w:eastAsia="Calibri" w:cs="Arial"/>
                <w:u w:val="single"/>
              </w:rPr>
              <w:t xml:space="preserve">robót </w:t>
            </w:r>
            <w:r w:rsidRPr="00861DBC">
              <w:rPr>
                <w:rFonts w:eastAsia="Calibri" w:cs="Arial"/>
                <w:u w:val="single"/>
              </w:rPr>
              <w:t>nie mniejszej niż 500 000,00 zł brutto</w:t>
            </w:r>
          </w:p>
          <w:p w:rsidR="004957C2" w:rsidRPr="004957C2" w:rsidRDefault="004957C2" w:rsidP="00861DBC">
            <w:pPr>
              <w:ind w:left="1382" w:hanging="851"/>
              <w:rPr>
                <w:rFonts w:eastAsia="Calibri" w:cs="Arial"/>
                <w:b/>
                <w:bCs/>
              </w:rPr>
            </w:pPr>
          </w:p>
          <w:p w:rsidR="0056542E" w:rsidRPr="001C4E69" w:rsidRDefault="00E30234" w:rsidP="001C4E69">
            <w:pPr>
              <w:ind w:left="966" w:hanging="851"/>
              <w:rPr>
                <w:color w:val="FF0000"/>
              </w:rPr>
            </w:pPr>
            <w:r w:rsidRPr="00E900B7">
              <w:rPr>
                <w:rFonts w:eastAsia="Calibri" w:cs="Arial"/>
                <w:b/>
                <w:bCs/>
                <w:color w:val="FF0000"/>
              </w:rPr>
              <w:t xml:space="preserve">Uwaga: </w:t>
            </w:r>
            <w:r w:rsidR="001C4E69" w:rsidRPr="001C4E69">
              <w:rPr>
                <w:rFonts w:eastAsia="Calibri" w:cs="Arial"/>
                <w:b/>
                <w:bCs/>
                <w:color w:val="FF0000"/>
              </w:rPr>
              <w:t>Zamawiający dopuszcza możliwość potwierdzenia spełniania ww. warunku poprzez udokumentowanie mniej niż 3 usług nadzoru, jeżeli jedna bądź dwie obejmują swym zakresem pełny zakres ujęty w p. a), b) i c</w:t>
            </w:r>
            <w:r w:rsidR="001C4E69">
              <w:rPr>
                <w:rFonts w:eastAsia="Calibri" w:cs="Arial"/>
                <w:b/>
                <w:bCs/>
                <w:color w:val="FF0000"/>
              </w:rPr>
              <w:t>)</w:t>
            </w:r>
            <w:r w:rsidRPr="00E900B7">
              <w:rPr>
                <w:rFonts w:eastAsia="Calibri" w:cs="Arial"/>
                <w:b/>
                <w:bCs/>
                <w:color w:val="FF0000"/>
              </w:rPr>
              <w:t>.</w:t>
            </w:r>
            <w:r w:rsidR="000C0E5D" w:rsidRPr="00E900B7">
              <w:rPr>
                <w:color w:val="FF0000"/>
              </w:rPr>
              <w:t xml:space="preserve"> </w:t>
            </w:r>
          </w:p>
        </w:tc>
      </w:tr>
      <w:tr w:rsidR="00344712" w:rsidRPr="002A33E4" w:rsidTr="00D22487">
        <w:trPr>
          <w:jc w:val="center"/>
        </w:trPr>
        <w:tc>
          <w:tcPr>
            <w:tcW w:w="734" w:type="dxa"/>
            <w:shd w:val="clear" w:color="auto" w:fill="FDE9D9" w:themeFill="accent6" w:themeFillTint="33"/>
          </w:tcPr>
          <w:p w:rsidR="00344712" w:rsidRPr="002A33E4" w:rsidRDefault="000039E6" w:rsidP="00344712">
            <w:pPr>
              <w:jc w:val="center"/>
              <w:rPr>
                <w:rFonts w:cs="Arial"/>
              </w:rPr>
            </w:pPr>
            <w:r>
              <w:rPr>
                <w:rFonts w:cs="Arial"/>
              </w:rPr>
              <w:t>a)</w:t>
            </w:r>
          </w:p>
          <w:p w:rsidR="00344712" w:rsidRPr="002A33E4" w:rsidRDefault="00344712" w:rsidP="00344712">
            <w:pPr>
              <w:jc w:val="center"/>
              <w:rPr>
                <w:rFonts w:cs="Arial"/>
              </w:rPr>
            </w:pPr>
          </w:p>
          <w:p w:rsidR="00344712" w:rsidRPr="002A33E4" w:rsidRDefault="00344712" w:rsidP="00344712">
            <w:pPr>
              <w:jc w:val="center"/>
              <w:rPr>
                <w:rFonts w:cs="Arial"/>
              </w:rPr>
            </w:pPr>
          </w:p>
          <w:p w:rsidR="00E8343D" w:rsidRDefault="00E8343D" w:rsidP="00344712">
            <w:pPr>
              <w:jc w:val="center"/>
              <w:rPr>
                <w:rFonts w:cs="Arial"/>
              </w:rPr>
            </w:pPr>
          </w:p>
          <w:p w:rsidR="00B568D7" w:rsidRDefault="00B568D7" w:rsidP="00344712">
            <w:pPr>
              <w:jc w:val="center"/>
              <w:rPr>
                <w:rFonts w:cs="Arial"/>
              </w:rPr>
            </w:pPr>
          </w:p>
          <w:p w:rsidR="00344712" w:rsidRPr="002A33E4" w:rsidRDefault="000039E6" w:rsidP="00344712">
            <w:pPr>
              <w:jc w:val="center"/>
              <w:rPr>
                <w:rFonts w:cs="Arial"/>
              </w:rPr>
            </w:pPr>
            <w:r>
              <w:rPr>
                <w:rFonts w:cs="Arial"/>
              </w:rPr>
              <w:t>b)</w:t>
            </w:r>
          </w:p>
          <w:p w:rsidR="00344712" w:rsidRPr="002A33E4" w:rsidRDefault="00344712" w:rsidP="00344712">
            <w:pPr>
              <w:jc w:val="center"/>
              <w:rPr>
                <w:rFonts w:cs="Arial"/>
              </w:rPr>
            </w:pPr>
          </w:p>
          <w:p w:rsidR="00344712" w:rsidRPr="002A33E4" w:rsidRDefault="00344712" w:rsidP="00344712">
            <w:pPr>
              <w:jc w:val="center"/>
              <w:rPr>
                <w:rFonts w:cs="Arial"/>
              </w:rPr>
            </w:pPr>
          </w:p>
          <w:p w:rsidR="00344712" w:rsidRDefault="00344712" w:rsidP="00503806">
            <w:pPr>
              <w:jc w:val="center"/>
              <w:rPr>
                <w:rFonts w:cs="Arial"/>
              </w:rPr>
            </w:pPr>
          </w:p>
          <w:p w:rsidR="00B568D7" w:rsidRDefault="00B568D7" w:rsidP="00503806">
            <w:pPr>
              <w:jc w:val="center"/>
              <w:rPr>
                <w:rFonts w:cs="Arial"/>
              </w:rPr>
            </w:pPr>
          </w:p>
          <w:p w:rsidR="000039E6" w:rsidRPr="002A33E4" w:rsidRDefault="00E30234" w:rsidP="00E30234">
            <w:pPr>
              <w:jc w:val="center"/>
              <w:rPr>
                <w:rFonts w:cs="Arial"/>
              </w:rPr>
            </w:pPr>
            <w:r>
              <w:rPr>
                <w:rFonts w:cs="Arial"/>
              </w:rPr>
              <w:t>c</w:t>
            </w:r>
            <w:r w:rsidR="000039E6">
              <w:rPr>
                <w:rFonts w:cs="Arial"/>
              </w:rPr>
              <w:t>)</w:t>
            </w:r>
          </w:p>
        </w:tc>
        <w:tc>
          <w:tcPr>
            <w:tcW w:w="3811" w:type="dxa"/>
            <w:shd w:val="clear" w:color="auto" w:fill="FDE9D9" w:themeFill="accent6" w:themeFillTint="33"/>
          </w:tcPr>
          <w:p w:rsidR="00B568D7" w:rsidRPr="0053638F" w:rsidRDefault="004957C2" w:rsidP="0041739F">
            <w:pPr>
              <w:rPr>
                <w:rFonts w:cs="Arial"/>
                <w:color w:val="0070C0"/>
              </w:rPr>
            </w:pPr>
            <w:r>
              <w:rPr>
                <w:rFonts w:cs="Arial"/>
                <w:color w:val="0070C0"/>
              </w:rPr>
              <w:lastRenderedPageBreak/>
              <w:t>N</w:t>
            </w:r>
            <w:r w:rsidRPr="004957C2">
              <w:rPr>
                <w:rFonts w:cs="Arial"/>
                <w:color w:val="0070C0"/>
              </w:rPr>
              <w:t>adzor</w:t>
            </w:r>
            <w:r>
              <w:rPr>
                <w:rFonts w:cs="Arial"/>
                <w:color w:val="0070C0"/>
              </w:rPr>
              <w:t>owane</w:t>
            </w:r>
            <w:r w:rsidRPr="004957C2">
              <w:rPr>
                <w:rFonts w:cs="Arial"/>
                <w:color w:val="0070C0"/>
              </w:rPr>
              <w:t xml:space="preserve"> </w:t>
            </w:r>
            <w:r w:rsidRPr="004957C2">
              <w:rPr>
                <w:rFonts w:cs="Arial"/>
                <w:color w:val="0070C0"/>
                <w:u w:val="single"/>
              </w:rPr>
              <w:t>rob</w:t>
            </w:r>
            <w:r>
              <w:rPr>
                <w:rFonts w:cs="Arial"/>
                <w:color w:val="0070C0"/>
                <w:u w:val="single"/>
              </w:rPr>
              <w:t>oty</w:t>
            </w:r>
            <w:r w:rsidRPr="004957C2">
              <w:rPr>
                <w:rFonts w:cs="Arial"/>
                <w:color w:val="0070C0"/>
                <w:u w:val="single"/>
              </w:rPr>
              <w:t xml:space="preserve"> budowlan</w:t>
            </w:r>
            <w:r>
              <w:rPr>
                <w:rFonts w:cs="Arial"/>
                <w:color w:val="0070C0"/>
                <w:u w:val="single"/>
              </w:rPr>
              <w:t>e</w:t>
            </w:r>
            <w:r w:rsidRPr="004957C2">
              <w:rPr>
                <w:rFonts w:cs="Arial"/>
                <w:color w:val="0070C0"/>
                <w:u w:val="single"/>
              </w:rPr>
              <w:t xml:space="preserve"> </w:t>
            </w:r>
            <w:r w:rsidRPr="004957C2">
              <w:rPr>
                <w:rFonts w:cs="Arial"/>
                <w:b/>
                <w:color w:val="0070C0"/>
                <w:u w:val="single"/>
              </w:rPr>
              <w:t>elektryczn</w:t>
            </w:r>
            <w:r>
              <w:rPr>
                <w:rFonts w:cs="Arial"/>
                <w:b/>
                <w:color w:val="0070C0"/>
                <w:u w:val="single"/>
              </w:rPr>
              <w:t>e</w:t>
            </w:r>
            <w:r w:rsidR="00CE71C2">
              <w:rPr>
                <w:rFonts w:cs="Arial"/>
                <w:b/>
                <w:color w:val="0070C0"/>
                <w:u w:val="single"/>
              </w:rPr>
              <w:t xml:space="preserve"> o </w:t>
            </w:r>
            <w:r w:rsidR="00B568D7">
              <w:rPr>
                <w:rFonts w:cs="Arial"/>
                <w:b/>
                <w:color w:val="0070C0"/>
                <w:u w:val="single"/>
              </w:rPr>
              <w:t>Wartoś</w:t>
            </w:r>
            <w:r w:rsidR="00CE71C2">
              <w:rPr>
                <w:rFonts w:cs="Arial"/>
                <w:b/>
                <w:color w:val="0070C0"/>
                <w:u w:val="single"/>
              </w:rPr>
              <w:t>ci</w:t>
            </w:r>
            <w:r w:rsidR="00B568D7">
              <w:rPr>
                <w:rFonts w:cs="Arial"/>
                <w:b/>
                <w:color w:val="0070C0"/>
                <w:u w:val="single"/>
              </w:rPr>
              <w:t xml:space="preserve"> …………………………..zł brutto</w:t>
            </w:r>
          </w:p>
          <w:p w:rsidR="0041739F" w:rsidRDefault="0041739F" w:rsidP="0041739F">
            <w:pPr>
              <w:rPr>
                <w:rFonts w:cs="Arial"/>
                <w:color w:val="0070C0"/>
              </w:rPr>
            </w:pPr>
          </w:p>
          <w:p w:rsidR="009B7F33" w:rsidRPr="0053638F" w:rsidRDefault="009B7F33" w:rsidP="0041739F">
            <w:pPr>
              <w:rPr>
                <w:rFonts w:cs="Arial"/>
                <w:color w:val="0070C0"/>
              </w:rPr>
            </w:pPr>
          </w:p>
          <w:p w:rsidR="00B568D7" w:rsidRPr="0053638F" w:rsidRDefault="004957C2" w:rsidP="00B568D7">
            <w:pPr>
              <w:rPr>
                <w:rFonts w:cs="Arial"/>
                <w:color w:val="0070C0"/>
              </w:rPr>
            </w:pPr>
            <w:r>
              <w:rPr>
                <w:rFonts w:cs="Arial"/>
                <w:color w:val="0070C0"/>
              </w:rPr>
              <w:t>N</w:t>
            </w:r>
            <w:r w:rsidRPr="004957C2">
              <w:rPr>
                <w:rFonts w:cs="Arial"/>
                <w:color w:val="0070C0"/>
              </w:rPr>
              <w:t>adzor</w:t>
            </w:r>
            <w:r>
              <w:rPr>
                <w:rFonts w:cs="Arial"/>
                <w:color w:val="0070C0"/>
              </w:rPr>
              <w:t>owane</w:t>
            </w:r>
            <w:r w:rsidRPr="004957C2">
              <w:rPr>
                <w:rFonts w:cs="Arial"/>
                <w:color w:val="0070C0"/>
              </w:rPr>
              <w:t xml:space="preserve"> </w:t>
            </w:r>
            <w:r w:rsidRPr="004957C2">
              <w:rPr>
                <w:rFonts w:cs="Arial"/>
                <w:color w:val="0070C0"/>
                <w:u w:val="single"/>
              </w:rPr>
              <w:t>rob</w:t>
            </w:r>
            <w:r>
              <w:rPr>
                <w:rFonts w:cs="Arial"/>
                <w:color w:val="0070C0"/>
                <w:u w:val="single"/>
              </w:rPr>
              <w:t>oty</w:t>
            </w:r>
            <w:r w:rsidRPr="004957C2">
              <w:rPr>
                <w:rFonts w:cs="Arial"/>
                <w:color w:val="0070C0"/>
                <w:u w:val="single"/>
              </w:rPr>
              <w:t xml:space="preserve"> budowlan</w:t>
            </w:r>
            <w:r>
              <w:rPr>
                <w:rFonts w:cs="Arial"/>
                <w:color w:val="0070C0"/>
                <w:u w:val="single"/>
              </w:rPr>
              <w:t>e</w:t>
            </w:r>
            <w:r w:rsidR="000B23C6">
              <w:rPr>
                <w:rFonts w:cs="Arial"/>
                <w:color w:val="0070C0"/>
                <w:u w:val="single"/>
              </w:rPr>
              <w:t xml:space="preserve"> </w:t>
            </w:r>
            <w:r w:rsidR="00D22487" w:rsidRPr="00D22487">
              <w:rPr>
                <w:rFonts w:eastAsia="Calibri" w:cs="Arial"/>
                <w:b/>
                <w:color w:val="0070C0"/>
                <w:u w:val="single"/>
              </w:rPr>
              <w:t>sanitarne</w:t>
            </w:r>
            <w:r w:rsidR="00CE71C2">
              <w:rPr>
                <w:rFonts w:eastAsia="Calibri" w:cs="Arial"/>
                <w:b/>
                <w:color w:val="0070C0"/>
                <w:u w:val="single"/>
              </w:rPr>
              <w:t xml:space="preserve"> o </w:t>
            </w:r>
            <w:r w:rsidR="00B568D7">
              <w:rPr>
                <w:rFonts w:cs="Arial"/>
                <w:b/>
                <w:color w:val="0070C0"/>
                <w:u w:val="single"/>
              </w:rPr>
              <w:t>Wartoś</w:t>
            </w:r>
            <w:r w:rsidR="00CE71C2">
              <w:rPr>
                <w:rFonts w:cs="Arial"/>
                <w:b/>
                <w:color w:val="0070C0"/>
                <w:u w:val="single"/>
              </w:rPr>
              <w:t>ci</w:t>
            </w:r>
            <w:r w:rsidR="00B568D7">
              <w:rPr>
                <w:rFonts w:cs="Arial"/>
                <w:b/>
                <w:color w:val="0070C0"/>
                <w:u w:val="single"/>
              </w:rPr>
              <w:t xml:space="preserve"> </w:t>
            </w:r>
            <w:r w:rsidR="00B568D7">
              <w:rPr>
                <w:rFonts w:cs="Arial"/>
                <w:b/>
                <w:color w:val="0070C0"/>
                <w:u w:val="single"/>
              </w:rPr>
              <w:lastRenderedPageBreak/>
              <w:t>…………………………..zł brutto</w:t>
            </w:r>
          </w:p>
          <w:p w:rsidR="000039E6" w:rsidRDefault="000039E6" w:rsidP="0041739F">
            <w:pPr>
              <w:rPr>
                <w:color w:val="0070C0"/>
              </w:rPr>
            </w:pPr>
          </w:p>
          <w:p w:rsidR="001C4E69" w:rsidRPr="0053638F" w:rsidRDefault="001C4E69" w:rsidP="0041739F">
            <w:pPr>
              <w:rPr>
                <w:color w:val="0070C0"/>
              </w:rPr>
            </w:pPr>
          </w:p>
          <w:p w:rsidR="00B568D7" w:rsidRPr="0053638F" w:rsidRDefault="004957C2" w:rsidP="00B568D7">
            <w:pPr>
              <w:rPr>
                <w:rFonts w:cs="Arial"/>
                <w:color w:val="0070C0"/>
              </w:rPr>
            </w:pPr>
            <w:r>
              <w:rPr>
                <w:rFonts w:cs="Arial"/>
                <w:color w:val="0070C0"/>
              </w:rPr>
              <w:t>N</w:t>
            </w:r>
            <w:r w:rsidRPr="004957C2">
              <w:rPr>
                <w:rFonts w:cs="Arial"/>
                <w:color w:val="0070C0"/>
              </w:rPr>
              <w:t>adzor</w:t>
            </w:r>
            <w:r>
              <w:rPr>
                <w:rFonts w:cs="Arial"/>
                <w:color w:val="0070C0"/>
              </w:rPr>
              <w:t>owane</w:t>
            </w:r>
            <w:r w:rsidRPr="004957C2">
              <w:rPr>
                <w:rFonts w:cs="Arial"/>
                <w:color w:val="0070C0"/>
              </w:rPr>
              <w:t xml:space="preserve"> </w:t>
            </w:r>
            <w:r w:rsidRPr="004957C2">
              <w:rPr>
                <w:rFonts w:cs="Arial"/>
                <w:color w:val="0070C0"/>
                <w:u w:val="single"/>
              </w:rPr>
              <w:t>rob</w:t>
            </w:r>
            <w:r>
              <w:rPr>
                <w:rFonts w:cs="Arial"/>
                <w:color w:val="0070C0"/>
                <w:u w:val="single"/>
              </w:rPr>
              <w:t>oty</w:t>
            </w:r>
            <w:r w:rsidRPr="004957C2">
              <w:rPr>
                <w:rFonts w:cs="Arial"/>
                <w:color w:val="0070C0"/>
                <w:u w:val="single"/>
              </w:rPr>
              <w:t xml:space="preserve"> budowlan</w:t>
            </w:r>
            <w:r>
              <w:rPr>
                <w:rFonts w:cs="Arial"/>
                <w:color w:val="0070C0"/>
                <w:u w:val="single"/>
              </w:rPr>
              <w:t>e</w:t>
            </w:r>
            <w:r w:rsidRPr="004957C2">
              <w:rPr>
                <w:rFonts w:cs="Arial"/>
                <w:color w:val="0070C0"/>
                <w:u w:val="single"/>
              </w:rPr>
              <w:t xml:space="preserve"> </w:t>
            </w:r>
            <w:r w:rsidR="00D22487" w:rsidRPr="00D22487">
              <w:rPr>
                <w:rFonts w:cs="Arial"/>
                <w:b/>
                <w:color w:val="0070C0"/>
                <w:u w:val="single"/>
              </w:rPr>
              <w:t>budowlan</w:t>
            </w:r>
            <w:r w:rsidR="00D22487">
              <w:rPr>
                <w:rFonts w:cs="Arial"/>
                <w:b/>
                <w:color w:val="0070C0"/>
                <w:u w:val="single"/>
              </w:rPr>
              <w:t>o</w:t>
            </w:r>
            <w:r w:rsidR="00D22487" w:rsidRPr="00D22487">
              <w:rPr>
                <w:rFonts w:cs="Arial"/>
                <w:color w:val="0070C0"/>
                <w:u w:val="single"/>
              </w:rPr>
              <w:t xml:space="preserve"> / </w:t>
            </w:r>
            <w:r w:rsidR="00D22487" w:rsidRPr="00D22487">
              <w:rPr>
                <w:rFonts w:cs="Arial"/>
                <w:b/>
                <w:color w:val="0070C0"/>
                <w:u w:val="single"/>
              </w:rPr>
              <w:t>remontow</w:t>
            </w:r>
            <w:r w:rsidR="00D22487">
              <w:rPr>
                <w:rFonts w:cs="Arial"/>
                <w:b/>
                <w:color w:val="0070C0"/>
                <w:u w:val="single"/>
              </w:rPr>
              <w:t>e</w:t>
            </w:r>
            <w:r w:rsidR="00CE71C2">
              <w:rPr>
                <w:rFonts w:cs="Arial"/>
                <w:b/>
                <w:color w:val="0070C0"/>
                <w:u w:val="single"/>
              </w:rPr>
              <w:t xml:space="preserve"> o </w:t>
            </w:r>
            <w:r w:rsidR="00B568D7">
              <w:rPr>
                <w:rFonts w:cs="Arial"/>
                <w:b/>
                <w:color w:val="0070C0"/>
                <w:u w:val="single"/>
              </w:rPr>
              <w:t>Wartoś</w:t>
            </w:r>
            <w:r w:rsidR="00CE71C2">
              <w:rPr>
                <w:rFonts w:cs="Arial"/>
                <w:b/>
                <w:color w:val="0070C0"/>
                <w:u w:val="single"/>
              </w:rPr>
              <w:t>ci</w:t>
            </w:r>
            <w:r w:rsidR="00B568D7">
              <w:rPr>
                <w:rFonts w:cs="Arial"/>
                <w:b/>
                <w:color w:val="0070C0"/>
                <w:u w:val="single"/>
              </w:rPr>
              <w:t xml:space="preserve"> …………………………..zł brutto</w:t>
            </w:r>
          </w:p>
          <w:p w:rsidR="00B568D7" w:rsidRPr="00D22487" w:rsidRDefault="00B568D7" w:rsidP="00B568D7">
            <w:pPr>
              <w:rPr>
                <w:rFonts w:cs="Arial"/>
                <w:color w:val="0070C0"/>
              </w:rPr>
            </w:pPr>
          </w:p>
        </w:tc>
        <w:tc>
          <w:tcPr>
            <w:tcW w:w="2149" w:type="dxa"/>
            <w:shd w:val="clear" w:color="auto" w:fill="FDE9D9" w:themeFill="accent6" w:themeFillTint="33"/>
          </w:tcPr>
          <w:p w:rsidR="00344712" w:rsidRPr="000039E6" w:rsidRDefault="00344712" w:rsidP="00804382">
            <w:pPr>
              <w:rPr>
                <w:rFonts w:cs="Arial"/>
              </w:rPr>
            </w:pPr>
          </w:p>
        </w:tc>
        <w:tc>
          <w:tcPr>
            <w:tcW w:w="2360" w:type="dxa"/>
            <w:shd w:val="clear" w:color="auto" w:fill="FDE9D9" w:themeFill="accent6" w:themeFillTint="33"/>
          </w:tcPr>
          <w:p w:rsidR="00344712" w:rsidRPr="002A33E4" w:rsidRDefault="00344712" w:rsidP="00804382">
            <w:pPr>
              <w:rPr>
                <w:rFonts w:cs="Arial"/>
              </w:rPr>
            </w:pPr>
          </w:p>
        </w:tc>
        <w:tc>
          <w:tcPr>
            <w:tcW w:w="2695" w:type="dxa"/>
            <w:shd w:val="clear" w:color="auto" w:fill="FDE9D9" w:themeFill="accent6" w:themeFillTint="33"/>
          </w:tcPr>
          <w:p w:rsidR="00344712" w:rsidRPr="002A33E4" w:rsidRDefault="00344712" w:rsidP="00804382">
            <w:pPr>
              <w:rPr>
                <w:rFonts w:cs="Arial"/>
              </w:rPr>
            </w:pPr>
          </w:p>
        </w:tc>
        <w:tc>
          <w:tcPr>
            <w:tcW w:w="3172" w:type="dxa"/>
            <w:shd w:val="clear" w:color="auto" w:fill="FDE9D9" w:themeFill="accent6" w:themeFillTint="33"/>
          </w:tcPr>
          <w:p w:rsidR="009B7F33" w:rsidRDefault="009B7F33" w:rsidP="004957C2">
            <w:pPr>
              <w:rPr>
                <w:rFonts w:cs="Arial"/>
                <w:color w:val="0070C0"/>
              </w:rPr>
            </w:pPr>
          </w:p>
          <w:p w:rsidR="004957C2" w:rsidRPr="0053638F" w:rsidRDefault="004957C2" w:rsidP="004957C2">
            <w:pPr>
              <w:rPr>
                <w:rFonts w:cs="Arial"/>
                <w:color w:val="0070C0"/>
              </w:rPr>
            </w:pPr>
            <w:r w:rsidRPr="0053638F">
              <w:rPr>
                <w:rFonts w:cs="Arial"/>
                <w:color w:val="0070C0"/>
              </w:rPr>
              <w:t>………………….……zł brutto</w:t>
            </w:r>
          </w:p>
          <w:p w:rsidR="00344712" w:rsidRDefault="00344712" w:rsidP="00804382">
            <w:pPr>
              <w:rPr>
                <w:rFonts w:cs="Arial"/>
              </w:rPr>
            </w:pPr>
          </w:p>
          <w:p w:rsidR="009B7F33" w:rsidRDefault="009B7F33" w:rsidP="00804382">
            <w:pPr>
              <w:rPr>
                <w:rFonts w:cs="Arial"/>
              </w:rPr>
            </w:pPr>
          </w:p>
          <w:p w:rsidR="001C4E69" w:rsidRDefault="001C4E69" w:rsidP="00804382">
            <w:pPr>
              <w:rPr>
                <w:rFonts w:cs="Arial"/>
              </w:rPr>
            </w:pPr>
          </w:p>
          <w:p w:rsidR="009B7F33" w:rsidRPr="0053638F" w:rsidRDefault="009B7F33" w:rsidP="009B7F33">
            <w:pPr>
              <w:rPr>
                <w:rFonts w:cs="Arial"/>
                <w:color w:val="0070C0"/>
              </w:rPr>
            </w:pPr>
            <w:r w:rsidRPr="0053638F">
              <w:rPr>
                <w:rFonts w:cs="Arial"/>
                <w:color w:val="0070C0"/>
              </w:rPr>
              <w:t>………………….……zł brutto</w:t>
            </w:r>
          </w:p>
          <w:p w:rsidR="001C4E69" w:rsidRDefault="001C4E69" w:rsidP="009B7F33">
            <w:pPr>
              <w:rPr>
                <w:rFonts w:cs="Arial"/>
                <w:color w:val="0070C0"/>
              </w:rPr>
            </w:pPr>
          </w:p>
          <w:p w:rsidR="001C4E69" w:rsidRDefault="001C4E69" w:rsidP="009B7F33">
            <w:pPr>
              <w:rPr>
                <w:rFonts w:cs="Arial"/>
                <w:color w:val="0070C0"/>
              </w:rPr>
            </w:pPr>
          </w:p>
          <w:p w:rsidR="001C4E69" w:rsidRDefault="001C4E69" w:rsidP="009B7F33">
            <w:pPr>
              <w:rPr>
                <w:rFonts w:cs="Arial"/>
                <w:color w:val="0070C0"/>
              </w:rPr>
            </w:pPr>
          </w:p>
          <w:p w:rsidR="009905CB" w:rsidRDefault="009905CB" w:rsidP="009B7F33">
            <w:pPr>
              <w:rPr>
                <w:rFonts w:cs="Arial"/>
                <w:color w:val="0070C0"/>
              </w:rPr>
            </w:pPr>
          </w:p>
          <w:p w:rsidR="004957C2" w:rsidRPr="001C4E69" w:rsidRDefault="009B7F33" w:rsidP="00804382">
            <w:pPr>
              <w:rPr>
                <w:rFonts w:cs="Arial"/>
                <w:color w:val="0070C0"/>
              </w:rPr>
            </w:pPr>
            <w:r w:rsidRPr="0053638F">
              <w:rPr>
                <w:rFonts w:cs="Arial"/>
                <w:color w:val="0070C0"/>
              </w:rPr>
              <w:t>………………….……</w:t>
            </w:r>
            <w:r w:rsidR="001C4E69">
              <w:rPr>
                <w:rFonts w:cs="Arial"/>
                <w:color w:val="0070C0"/>
              </w:rPr>
              <w:t>zł brutto</w:t>
            </w:r>
          </w:p>
          <w:p w:rsidR="004957C2" w:rsidRPr="002A33E4" w:rsidRDefault="004957C2" w:rsidP="00804382">
            <w:pPr>
              <w:rPr>
                <w:rFonts w:cs="Arial"/>
              </w:rPr>
            </w:pPr>
          </w:p>
        </w:tc>
      </w:tr>
    </w:tbl>
    <w:p w:rsidR="00804382" w:rsidRPr="002A33E4" w:rsidRDefault="00804382" w:rsidP="00804382">
      <w:pPr>
        <w:tabs>
          <w:tab w:val="left" w:pos="360"/>
        </w:tabs>
        <w:rPr>
          <w:rFonts w:cs="Arial"/>
        </w:rPr>
      </w:pPr>
      <w:r w:rsidRPr="002A33E4">
        <w:rPr>
          <w:rFonts w:cs="Arial"/>
        </w:rPr>
        <w:lastRenderedPageBreak/>
        <w:t xml:space="preserve">W załączeniu dowody, które potwierdzają, że </w:t>
      </w:r>
      <w:r w:rsidR="00B96FCD">
        <w:rPr>
          <w:rFonts w:cs="Arial"/>
        </w:rPr>
        <w:t>usługi</w:t>
      </w:r>
      <w:r w:rsidRPr="002A33E4">
        <w:rPr>
          <w:rFonts w:cs="Arial"/>
        </w:rPr>
        <w:t xml:space="preserve"> zostały wykonane należycie, przy czym dowodami, o których mowa, są referencje bądź inne dokumenty sporządzone przez podmiot, na rzecz którego </w:t>
      </w:r>
      <w:r w:rsidR="00B96FCD">
        <w:rPr>
          <w:rFonts w:cs="Arial"/>
        </w:rPr>
        <w:t>usługi</w:t>
      </w:r>
      <w:r w:rsidRPr="002A33E4">
        <w:rPr>
          <w:rFonts w:cs="Arial"/>
        </w:rPr>
        <w:t xml:space="preserve"> były wykonywane, a jeżeli wykonawca z uzasadnionej z przyczyn niezależnych od niego nie jest w stanie uzyskać tych dokumentów </w:t>
      </w:r>
      <w:r w:rsidR="00147EA8" w:rsidRPr="002A33E4">
        <w:rPr>
          <w:rFonts w:cs="Arial"/>
        </w:rPr>
        <w:t>–</w:t>
      </w:r>
      <w:r w:rsidRPr="002A33E4">
        <w:rPr>
          <w:rFonts w:cs="Arial"/>
        </w:rPr>
        <w:t xml:space="preserve"> </w:t>
      </w:r>
      <w:r w:rsidR="00147EA8" w:rsidRPr="002A33E4">
        <w:rPr>
          <w:rFonts w:cs="Arial"/>
        </w:rPr>
        <w:t>oświadczenie wykonawcy</w:t>
      </w:r>
      <w:r w:rsidRPr="002A33E4">
        <w:rPr>
          <w:rFonts w:cs="Arial"/>
        </w:rPr>
        <w:t>.</w:t>
      </w:r>
    </w:p>
    <w:p w:rsidR="00804382" w:rsidRPr="002A33E4" w:rsidRDefault="00804382" w:rsidP="00804382">
      <w:pPr>
        <w:spacing w:line="276" w:lineRule="auto"/>
        <w:ind w:right="-756"/>
        <w:rPr>
          <w:rFonts w:cs="Arial"/>
          <w:color w:val="000000"/>
        </w:rPr>
      </w:pPr>
      <w:r w:rsidRPr="00017290">
        <w:rPr>
          <w:rFonts w:cs="Arial"/>
          <w:color w:val="0070C0"/>
        </w:rPr>
        <w:t>...................................... , dnia .............</w:t>
      </w:r>
      <w:r w:rsidRPr="002A33E4">
        <w:rPr>
          <w:rFonts w:cs="Arial"/>
        </w:rPr>
        <w:tab/>
      </w:r>
      <w:r w:rsidRPr="002A33E4">
        <w:rPr>
          <w:rFonts w:cs="Arial"/>
        </w:rPr>
        <w:tab/>
      </w:r>
      <w:r w:rsidRPr="002A33E4">
        <w:rPr>
          <w:rFonts w:cs="Arial"/>
        </w:rPr>
        <w:tab/>
      </w:r>
      <w:r w:rsidRPr="002A33E4">
        <w:rPr>
          <w:rFonts w:cs="Arial"/>
        </w:rPr>
        <w:tab/>
      </w:r>
      <w:r w:rsidRPr="002A33E4">
        <w:rPr>
          <w:rFonts w:cs="Arial"/>
        </w:rPr>
        <w:tab/>
      </w:r>
      <w:r w:rsidRPr="002A33E4">
        <w:rPr>
          <w:rFonts w:cs="Arial"/>
        </w:rPr>
        <w:tab/>
      </w:r>
      <w:r w:rsidRPr="002A33E4">
        <w:rPr>
          <w:rFonts w:cs="Arial"/>
        </w:rPr>
        <w:tab/>
      </w:r>
      <w:r w:rsidRPr="0053638F">
        <w:rPr>
          <w:rFonts w:cs="Arial"/>
          <w:color w:val="0070C0"/>
        </w:rPr>
        <w:t>Podpis (imię, nazwisko)…………………………………….………</w:t>
      </w:r>
    </w:p>
    <w:p w:rsidR="006E60B1" w:rsidRPr="002A33E4" w:rsidRDefault="00804382" w:rsidP="00E101DC">
      <w:pPr>
        <w:jc w:val="right"/>
        <w:rPr>
          <w:rFonts w:cs="Arial"/>
          <w:color w:val="000000"/>
        </w:rPr>
      </w:pPr>
      <w:r w:rsidRPr="002A33E4">
        <w:rPr>
          <w:rFonts w:cs="Arial"/>
          <w:color w:val="000000"/>
        </w:rPr>
        <w:t xml:space="preserve">(Podpis osoby lub osób uprawnionych do reprezentowania wykonawcy </w:t>
      </w:r>
      <w:r w:rsidRPr="002A33E4">
        <w:rPr>
          <w:rFonts w:cs="Arial"/>
          <w:color w:val="000000"/>
        </w:rPr>
        <w:br/>
        <w:t>w dokumentach rejestrowych lub we właściwym pełnomocnict</w:t>
      </w:r>
      <w:r w:rsidR="005F1D54" w:rsidRPr="002A33E4">
        <w:rPr>
          <w:rFonts w:cs="Arial"/>
          <w:color w:val="000000"/>
        </w:rPr>
        <w:t>wach)</w:t>
      </w:r>
    </w:p>
    <w:p w:rsidR="004E3E0E" w:rsidRDefault="001F5295" w:rsidP="00A37B2B">
      <w:pPr>
        <w:spacing w:line="276" w:lineRule="auto"/>
        <w:jc w:val="right"/>
        <w:rPr>
          <w:rFonts w:cs="Arial"/>
        </w:rPr>
      </w:pPr>
      <w:r w:rsidRPr="002A33E4">
        <w:rPr>
          <w:rFonts w:cs="Arial"/>
          <w:b/>
          <w:i/>
          <w:color w:val="FF0000"/>
        </w:rPr>
        <w:t>kwalifikowany podpis elektroniczny</w:t>
      </w:r>
    </w:p>
    <w:p w:rsidR="00A37B2B" w:rsidRDefault="00A37B2B">
      <w:pPr>
        <w:widowControl/>
        <w:autoSpaceDE/>
        <w:autoSpaceDN/>
        <w:jc w:val="left"/>
        <w:rPr>
          <w:rFonts w:cs="Arial"/>
        </w:rPr>
        <w:sectPr w:rsidR="00A37B2B" w:rsidSect="00E101DC">
          <w:footerReference w:type="default" r:id="rId23"/>
          <w:pgSz w:w="16840" w:h="11907" w:orient="landscape" w:code="9"/>
          <w:pgMar w:top="1134" w:right="851" w:bottom="1134" w:left="851" w:header="0" w:footer="805" w:gutter="0"/>
          <w:cols w:space="708"/>
        </w:sectPr>
      </w:pPr>
    </w:p>
    <w:p w:rsidR="00A37B2B" w:rsidRPr="00A37B2B" w:rsidRDefault="00A37B2B" w:rsidP="00A37B2B">
      <w:pPr>
        <w:pStyle w:val="Nagwek3"/>
      </w:pPr>
      <w:bookmarkStart w:id="499" w:name="_Toc73952779"/>
      <w:r w:rsidRPr="00A37B2B">
        <w:lastRenderedPageBreak/>
        <w:t>Załącznik Nr 5 do SWZ – dokumentacja obiektów</w:t>
      </w:r>
    </w:p>
    <w:p w:rsidR="001E6D56" w:rsidRDefault="00A37B2B" w:rsidP="00A37B2B">
      <w:pPr>
        <w:jc w:val="center"/>
        <w:rPr>
          <w:color w:val="FF0000"/>
        </w:rPr>
      </w:pPr>
      <w:r w:rsidRPr="00A37B2B">
        <w:rPr>
          <w:color w:val="FF0000"/>
        </w:rPr>
        <w:t>Stanowi odrębne pliki</w:t>
      </w:r>
    </w:p>
    <w:p w:rsidR="00387F3A" w:rsidRDefault="00387F3A" w:rsidP="00A37B2B">
      <w:pPr>
        <w:jc w:val="center"/>
        <w:rPr>
          <w:color w:val="FF0000"/>
        </w:rPr>
      </w:pPr>
    </w:p>
    <w:p w:rsidR="006318E6" w:rsidRPr="006318E6" w:rsidRDefault="006318E6" w:rsidP="00A37B2B">
      <w:pPr>
        <w:jc w:val="center"/>
        <w:rPr>
          <w:b/>
        </w:rPr>
      </w:pPr>
      <w:r w:rsidRPr="006318E6">
        <w:rPr>
          <w:b/>
        </w:rPr>
        <w:t xml:space="preserve">Dokumentacja </w:t>
      </w:r>
      <w:r>
        <w:rPr>
          <w:b/>
        </w:rPr>
        <w:t xml:space="preserve">Projektowa </w:t>
      </w:r>
      <w:r w:rsidR="002C3950">
        <w:rPr>
          <w:b/>
        </w:rPr>
        <w:t>– wentylacja Horyniec</w:t>
      </w:r>
    </w:p>
    <w:p w:rsidR="00A25221" w:rsidRDefault="00A25221" w:rsidP="00A25221">
      <w:pPr>
        <w:widowControl/>
        <w:autoSpaceDE/>
        <w:autoSpaceDN/>
        <w:jc w:val="center"/>
        <w:rPr>
          <w:color w:val="FF0000"/>
        </w:rPr>
      </w:pPr>
      <w:r>
        <w:rPr>
          <w:color w:val="FF0000"/>
        </w:rPr>
        <w:t>(pełną dokumentację zamieszczono w przetargu na wykonanie robót budowlanych</w:t>
      </w:r>
    </w:p>
    <w:p w:rsidR="003344D0" w:rsidRDefault="00A25221" w:rsidP="00A25221">
      <w:pPr>
        <w:widowControl/>
        <w:autoSpaceDE/>
        <w:autoSpaceDN/>
        <w:jc w:val="center"/>
        <w:rPr>
          <w:color w:val="FF0000"/>
        </w:rPr>
      </w:pPr>
      <w:r>
        <w:rPr>
          <w:color w:val="FF0000"/>
        </w:rPr>
        <w:t>w Horyńcu Zdroju)</w:t>
      </w:r>
    </w:p>
    <w:p w:rsidR="00A25221" w:rsidRDefault="00A25221">
      <w:pPr>
        <w:widowControl/>
        <w:autoSpaceDE/>
        <w:autoSpaceDN/>
        <w:jc w:val="left"/>
        <w:rPr>
          <w:color w:val="FF0000"/>
        </w:rPr>
      </w:pPr>
      <w:r w:rsidRPr="00A25221">
        <w:t>link</w:t>
      </w:r>
      <w:r>
        <w:t xml:space="preserve">:      </w:t>
      </w:r>
      <w:hyperlink r:id="rId24" w:history="1">
        <w:r w:rsidRPr="00C83493">
          <w:rPr>
            <w:rStyle w:val="Hipercze"/>
          </w:rPr>
          <w:t>https://www.fsusr.gov.pl/bip/zamowienia-publiczne/artykul/nazwa/wykonanie-modernizacji-instalacji-wentylacji-mechanicznej-w-nieruchomosci-fsusr-w-horyncu-zdroju-w.html</w:t>
        </w:r>
      </w:hyperlink>
      <w:r>
        <w:rPr>
          <w:color w:val="FF0000"/>
        </w:rPr>
        <w:t xml:space="preserve"> </w:t>
      </w:r>
    </w:p>
    <w:p w:rsidR="00D36B9E" w:rsidRDefault="00D36B9E">
      <w:pPr>
        <w:widowControl/>
        <w:autoSpaceDE/>
        <w:autoSpaceDN/>
        <w:jc w:val="left"/>
        <w:rPr>
          <w:color w:val="FF0000"/>
        </w:rPr>
      </w:pPr>
      <w:r>
        <w:rPr>
          <w:color w:val="FF0000"/>
        </w:rPr>
        <w:br w:type="page"/>
      </w:r>
    </w:p>
    <w:p w:rsidR="004E3E0E" w:rsidRPr="004E3E0E" w:rsidRDefault="004E3E0E" w:rsidP="004E3E0E">
      <w:pPr>
        <w:pStyle w:val="Nagwek1"/>
      </w:pPr>
      <w:r w:rsidRPr="00277149">
        <w:lastRenderedPageBreak/>
        <w:t>Projektowane Postanowienia Umowy (PPU)</w:t>
      </w:r>
      <w:r>
        <w:t xml:space="preserve"> </w:t>
      </w:r>
      <w:r w:rsidRPr="004E3E0E">
        <w:rPr>
          <w:b w:val="0"/>
        </w:rPr>
        <w:t>wraz z załącznikami</w:t>
      </w:r>
      <w:bookmarkEnd w:id="499"/>
    </w:p>
    <w:p w:rsidR="004E3E0E" w:rsidRPr="004738F9" w:rsidRDefault="004738F9" w:rsidP="004738F9">
      <w:pPr>
        <w:jc w:val="center"/>
        <w:rPr>
          <w:color w:val="FF0000"/>
        </w:rPr>
      </w:pPr>
      <w:r w:rsidRPr="004738F9">
        <w:rPr>
          <w:color w:val="FF0000"/>
        </w:rPr>
        <w:t>S</w:t>
      </w:r>
      <w:r w:rsidR="004E3E0E" w:rsidRPr="004738F9">
        <w:rPr>
          <w:color w:val="FF0000"/>
        </w:rPr>
        <w:t>tanowi</w:t>
      </w:r>
      <w:r w:rsidRPr="004738F9">
        <w:rPr>
          <w:color w:val="FF0000"/>
        </w:rPr>
        <w:t xml:space="preserve"> odrębny plik</w:t>
      </w:r>
    </w:p>
    <w:p w:rsidR="001F5295" w:rsidRPr="002A33E4" w:rsidRDefault="001F5295" w:rsidP="00E101DC">
      <w:pPr>
        <w:jc w:val="right"/>
        <w:rPr>
          <w:rFonts w:cs="Arial"/>
        </w:rPr>
      </w:pPr>
    </w:p>
    <w:sectPr w:rsidR="001F5295" w:rsidRPr="002A33E4" w:rsidSect="004E3E0E">
      <w:pgSz w:w="11907" w:h="16840" w:code="9"/>
      <w:pgMar w:top="851" w:right="1134" w:bottom="851" w:left="1134" w:header="0" w:footer="805" w:gutter="0"/>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4B9560" w15:done="0"/>
  <w15:commentEx w15:paraId="66AE568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4B9560" w16cid:durableId="246C95D2"/>
  <w16cid:commentId w16cid:paraId="66AE5685" w16cid:durableId="246C95D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C40" w:rsidRDefault="001C0C40">
      <w:r>
        <w:separator/>
      </w:r>
    </w:p>
  </w:endnote>
  <w:endnote w:type="continuationSeparator" w:id="0">
    <w:p w:rsidR="001C0C40" w:rsidRDefault="001C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C40" w:rsidRPr="00A5419A" w:rsidRDefault="001C0C40" w:rsidP="008D75CE">
    <w:pPr>
      <w:pStyle w:val="Nagwek"/>
      <w:pBdr>
        <w:top w:val="single" w:sz="6" w:space="10" w:color="4F81BD"/>
      </w:pBdr>
      <w:jc w:val="center"/>
      <w:rPr>
        <w:rFonts w:cs="Arial"/>
        <w:b/>
        <w:highlight w:val="yellow"/>
      </w:rPr>
    </w:pPr>
    <w:r w:rsidRPr="00A5419A">
      <w:rPr>
        <w:rFonts w:cs="Arial"/>
        <w:b/>
        <w:highlight w:val="yellow"/>
      </w:rPr>
      <w:t>Warszawa, 2021 r.</w:t>
    </w:r>
  </w:p>
  <w:p w:rsidR="001C0C40" w:rsidRPr="00A5419A" w:rsidRDefault="001C0C40" w:rsidP="008D75CE">
    <w:pPr>
      <w:pStyle w:val="Nagwek"/>
      <w:pBdr>
        <w:top w:val="single" w:sz="6" w:space="10" w:color="4F81BD"/>
      </w:pBdr>
      <w:jc w:val="center"/>
      <w:rPr>
        <w:rFonts w:cs="Arial"/>
      </w:rPr>
    </w:pPr>
    <w:r w:rsidRPr="00A5419A">
      <w:rPr>
        <w:rFonts w:cs="Arial"/>
        <w:b/>
        <w:highlight w:val="yellow"/>
      </w:rPr>
      <w:t>znak sprawy: FS.ZPN.251</w:t>
    </w:r>
    <w:r w:rsidRPr="00EE6C3F">
      <w:rPr>
        <w:rFonts w:cs="Arial"/>
        <w:b/>
        <w:color w:val="FF0000"/>
        <w:highlight w:val="yellow"/>
        <w:u w:val="single"/>
      </w:rPr>
      <w:t>.1</w:t>
    </w:r>
    <w:r>
      <w:rPr>
        <w:rFonts w:cs="Arial"/>
        <w:b/>
        <w:color w:val="FF0000"/>
        <w:highlight w:val="yellow"/>
        <w:u w:val="single"/>
      </w:rPr>
      <w:t>6</w:t>
    </w:r>
    <w:r w:rsidRPr="00EE6C3F">
      <w:rPr>
        <w:rFonts w:cs="Arial"/>
        <w:b/>
        <w:color w:val="FF0000"/>
        <w:highlight w:val="yellow"/>
        <w:u w:val="single"/>
      </w:rPr>
      <w:t>.</w:t>
    </w:r>
    <w:r w:rsidRPr="00A5419A">
      <w:rPr>
        <w:rFonts w:cs="Arial"/>
        <w:b/>
        <w:highlight w:val="yellow"/>
      </w:rPr>
      <w:t>2021</w:t>
    </w:r>
  </w:p>
  <w:p w:rsidR="001C0C40" w:rsidRPr="006E5EFA" w:rsidRDefault="001C0C40" w:rsidP="00AC4D93">
    <w:pPr>
      <w:pStyle w:val="Stopka"/>
      <w:jc w:val="center"/>
      <w:rPr>
        <w:rFonts w:ascii="Times New Roman" w:hAnsi="Times New Roman" w:cs="Times New Roman"/>
        <w:b/>
        <w:bC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C40" w:rsidRPr="00916890" w:rsidRDefault="001C0C40" w:rsidP="00804A3E">
    <w:pPr>
      <w:pStyle w:val="Nagwek"/>
      <w:pBdr>
        <w:top w:val="single" w:sz="6" w:space="10" w:color="4F81BD"/>
      </w:pBdr>
      <w:jc w:val="center"/>
      <w:rPr>
        <w:rFonts w:cs="Arial"/>
        <w:b/>
        <w:highlight w:val="yellow"/>
      </w:rPr>
    </w:pPr>
    <w:r w:rsidRPr="00916890">
      <w:rPr>
        <w:rFonts w:cs="Arial"/>
        <w:b/>
        <w:highlight w:val="yellow"/>
      </w:rPr>
      <w:t>Warszawa, 2021 r.</w:t>
    </w:r>
  </w:p>
  <w:p w:rsidR="001C0C40" w:rsidRPr="00916890" w:rsidRDefault="001C0C40" w:rsidP="00804A3E">
    <w:pPr>
      <w:pStyle w:val="Nagwek"/>
      <w:pBdr>
        <w:top w:val="single" w:sz="6" w:space="10" w:color="4F81BD"/>
      </w:pBdr>
      <w:jc w:val="center"/>
      <w:rPr>
        <w:rFonts w:cs="Arial"/>
        <w:b/>
      </w:rPr>
    </w:pPr>
    <w:r w:rsidRPr="00916890">
      <w:rPr>
        <w:rFonts w:cs="Arial"/>
        <w:b/>
        <w:highlight w:val="yellow"/>
      </w:rPr>
      <w:t>znak sprawy: FS.ZPN.251</w:t>
    </w:r>
    <w:r w:rsidRPr="00916890">
      <w:rPr>
        <w:rFonts w:cs="Arial"/>
        <w:b/>
        <w:color w:val="FF0000"/>
        <w:highlight w:val="yellow"/>
        <w:u w:val="single"/>
      </w:rPr>
      <w:t>.14.</w:t>
    </w:r>
    <w:r w:rsidRPr="00916890">
      <w:rPr>
        <w:rFonts w:cs="Arial"/>
        <w:b/>
        <w:highlight w:val="yellow"/>
      </w:rPr>
      <w:t>2021</w:t>
    </w:r>
  </w:p>
  <w:p w:rsidR="001C0C40" w:rsidRPr="006E5EFA" w:rsidRDefault="001C0C40" w:rsidP="00804A3E">
    <w:pPr>
      <w:pStyle w:val="Stopka"/>
      <w:jc w:val="center"/>
      <w:rPr>
        <w:rFonts w:ascii="Times New Roman" w:hAnsi="Times New Roman" w:cs="Times New Roman"/>
        <w:b/>
        <w:b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C40" w:rsidRDefault="001C0C40">
      <w:r>
        <w:separator/>
      </w:r>
    </w:p>
  </w:footnote>
  <w:footnote w:type="continuationSeparator" w:id="0">
    <w:p w:rsidR="001C0C40" w:rsidRDefault="001C0C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808080" w:themeColor="background1" w:themeShade="80"/>
        <w:spacing w:val="60"/>
        <w:sz w:val="20"/>
        <w:szCs w:val="20"/>
      </w:rPr>
      <w:id w:val="-1006788783"/>
      <w:docPartObj>
        <w:docPartGallery w:val="Page Numbers (Top of Page)"/>
        <w:docPartUnique/>
      </w:docPartObj>
    </w:sdtPr>
    <w:sdtEndPr>
      <w:rPr>
        <w:b/>
        <w:bCs/>
        <w:color w:val="auto"/>
        <w:spacing w:val="0"/>
      </w:rPr>
    </w:sdtEndPr>
    <w:sdtContent>
      <w:p w:rsidR="001C0C40" w:rsidRPr="00096208" w:rsidRDefault="001C0C40" w:rsidP="00096208">
        <w:pPr>
          <w:pStyle w:val="Nagwek"/>
          <w:pBdr>
            <w:bottom w:val="single" w:sz="4" w:space="1" w:color="D9D9D9" w:themeColor="background1" w:themeShade="D9"/>
          </w:pBdr>
          <w:jc w:val="right"/>
          <w:rPr>
            <w:b/>
            <w:bCs/>
            <w:sz w:val="20"/>
            <w:szCs w:val="20"/>
          </w:rPr>
        </w:pPr>
        <w:r w:rsidRPr="00335C24">
          <w:rPr>
            <w:color w:val="808080" w:themeColor="background1" w:themeShade="80"/>
            <w:spacing w:val="60"/>
            <w:sz w:val="20"/>
            <w:szCs w:val="20"/>
          </w:rPr>
          <w:t>Strona</w:t>
        </w:r>
        <w:r w:rsidRPr="00335C24">
          <w:rPr>
            <w:sz w:val="20"/>
            <w:szCs w:val="20"/>
          </w:rPr>
          <w:t xml:space="preserve"> | </w:t>
        </w:r>
        <w:r w:rsidRPr="00335C24">
          <w:rPr>
            <w:sz w:val="20"/>
            <w:szCs w:val="20"/>
          </w:rPr>
          <w:fldChar w:fldCharType="begin"/>
        </w:r>
        <w:r w:rsidRPr="00335C24">
          <w:rPr>
            <w:sz w:val="20"/>
            <w:szCs w:val="20"/>
          </w:rPr>
          <w:instrText>PAGE   \* MERGEFORMAT</w:instrText>
        </w:r>
        <w:r w:rsidRPr="00335C24">
          <w:rPr>
            <w:sz w:val="20"/>
            <w:szCs w:val="20"/>
          </w:rPr>
          <w:fldChar w:fldCharType="separate"/>
        </w:r>
        <w:r w:rsidR="006F151D" w:rsidRPr="006F151D">
          <w:rPr>
            <w:b/>
            <w:bCs/>
            <w:noProof/>
            <w:sz w:val="20"/>
            <w:szCs w:val="20"/>
          </w:rPr>
          <w:t>20</w:t>
        </w:r>
        <w:r w:rsidRPr="00335C24">
          <w:rPr>
            <w:b/>
            <w:bCs/>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B0D73"/>
    <w:multiLevelType w:val="hybridMultilevel"/>
    <w:tmpl w:val="636EDC34"/>
    <w:lvl w:ilvl="0" w:tplc="FDECCD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86C3CD5"/>
    <w:multiLevelType w:val="hybridMultilevel"/>
    <w:tmpl w:val="AB429A44"/>
    <w:lvl w:ilvl="0" w:tplc="CB040E0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C8038F2"/>
    <w:multiLevelType w:val="hybridMultilevel"/>
    <w:tmpl w:val="B6463E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1D70D4E"/>
    <w:multiLevelType w:val="multilevel"/>
    <w:tmpl w:val="B0AAE9E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3FF53A5"/>
    <w:multiLevelType w:val="multilevel"/>
    <w:tmpl w:val="EA06745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14C85F33"/>
    <w:multiLevelType w:val="hybridMultilevel"/>
    <w:tmpl w:val="CAB8AE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9E52602"/>
    <w:multiLevelType w:val="hybridMultilevel"/>
    <w:tmpl w:val="A16675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A945747"/>
    <w:multiLevelType w:val="hybridMultilevel"/>
    <w:tmpl w:val="3C5ACE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18D504C"/>
    <w:multiLevelType w:val="hybridMultilevel"/>
    <w:tmpl w:val="921246A6"/>
    <w:lvl w:ilvl="0" w:tplc="04150017">
      <w:start w:val="1"/>
      <w:numFmt w:val="lowerLetter"/>
      <w:lvlText w:val="%1)"/>
      <w:lvlJc w:val="left"/>
      <w:pPr>
        <w:ind w:left="1350" w:hanging="360"/>
      </w:p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9">
    <w:nsid w:val="21CC4DE4"/>
    <w:multiLevelType w:val="hybridMultilevel"/>
    <w:tmpl w:val="AF7A598C"/>
    <w:lvl w:ilvl="0" w:tplc="FDECCDC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nsid w:val="230E15FA"/>
    <w:multiLevelType w:val="multilevel"/>
    <w:tmpl w:val="5A98D64A"/>
    <w:lvl w:ilvl="0">
      <w:start w:val="1"/>
      <w:numFmt w:val="decimal"/>
      <w:lvlText w:val="%1."/>
      <w:lvlJc w:val="left"/>
      <w:pPr>
        <w:ind w:left="856" w:hanging="708"/>
      </w:pPr>
      <w:rPr>
        <w:rFonts w:ascii="Arial" w:eastAsia="Trebuchet MS" w:hAnsi="Arial" w:cs="Arial" w:hint="default"/>
        <w:b w:val="0"/>
        <w:spacing w:val="-2"/>
        <w:w w:val="100"/>
        <w:sz w:val="22"/>
        <w:szCs w:val="22"/>
        <w:lang w:val="pl-PL" w:eastAsia="en-US" w:bidi="ar-SA"/>
      </w:rPr>
    </w:lvl>
    <w:lvl w:ilvl="1">
      <w:start w:val="1"/>
      <w:numFmt w:val="decimal"/>
      <w:lvlText w:val="%1.%2."/>
      <w:lvlJc w:val="left"/>
      <w:pPr>
        <w:ind w:left="1068" w:hanging="500"/>
      </w:pPr>
      <w:rPr>
        <w:rFonts w:ascii="Arial" w:eastAsia="Trebuchet MS" w:hAnsi="Arial" w:cs="Arial" w:hint="default"/>
        <w:spacing w:val="-2"/>
        <w:w w:val="100"/>
        <w:sz w:val="22"/>
        <w:szCs w:val="22"/>
        <w:lang w:val="pl-PL" w:eastAsia="en-US" w:bidi="ar-SA"/>
      </w:rPr>
    </w:lvl>
    <w:lvl w:ilvl="2">
      <w:numFmt w:val="bullet"/>
      <w:lvlText w:val="•"/>
      <w:lvlJc w:val="left"/>
      <w:pPr>
        <w:ind w:left="1908" w:hanging="500"/>
      </w:pPr>
      <w:rPr>
        <w:rFonts w:hint="default"/>
        <w:lang w:val="pl-PL" w:eastAsia="en-US" w:bidi="ar-SA"/>
      </w:rPr>
    </w:lvl>
    <w:lvl w:ilvl="3">
      <w:numFmt w:val="bullet"/>
      <w:lvlText w:val="•"/>
      <w:lvlJc w:val="left"/>
      <w:pPr>
        <w:ind w:left="2957" w:hanging="500"/>
      </w:pPr>
      <w:rPr>
        <w:rFonts w:hint="default"/>
        <w:lang w:val="pl-PL" w:eastAsia="en-US" w:bidi="ar-SA"/>
      </w:rPr>
    </w:lvl>
    <w:lvl w:ilvl="4">
      <w:numFmt w:val="bullet"/>
      <w:lvlText w:val="•"/>
      <w:lvlJc w:val="left"/>
      <w:pPr>
        <w:ind w:left="4006" w:hanging="500"/>
      </w:pPr>
      <w:rPr>
        <w:rFonts w:hint="default"/>
        <w:lang w:val="pl-PL" w:eastAsia="en-US" w:bidi="ar-SA"/>
      </w:rPr>
    </w:lvl>
    <w:lvl w:ilvl="5">
      <w:numFmt w:val="bullet"/>
      <w:lvlText w:val="•"/>
      <w:lvlJc w:val="left"/>
      <w:pPr>
        <w:ind w:left="5055" w:hanging="500"/>
      </w:pPr>
      <w:rPr>
        <w:rFonts w:hint="default"/>
        <w:lang w:val="pl-PL" w:eastAsia="en-US" w:bidi="ar-SA"/>
      </w:rPr>
    </w:lvl>
    <w:lvl w:ilvl="6">
      <w:numFmt w:val="bullet"/>
      <w:lvlText w:val="•"/>
      <w:lvlJc w:val="left"/>
      <w:pPr>
        <w:ind w:left="6104" w:hanging="500"/>
      </w:pPr>
      <w:rPr>
        <w:rFonts w:hint="default"/>
        <w:lang w:val="pl-PL" w:eastAsia="en-US" w:bidi="ar-SA"/>
      </w:rPr>
    </w:lvl>
    <w:lvl w:ilvl="7">
      <w:numFmt w:val="bullet"/>
      <w:lvlText w:val="•"/>
      <w:lvlJc w:val="left"/>
      <w:pPr>
        <w:ind w:left="7152" w:hanging="500"/>
      </w:pPr>
      <w:rPr>
        <w:rFonts w:hint="default"/>
        <w:lang w:val="pl-PL" w:eastAsia="en-US" w:bidi="ar-SA"/>
      </w:rPr>
    </w:lvl>
    <w:lvl w:ilvl="8">
      <w:numFmt w:val="bullet"/>
      <w:lvlText w:val="•"/>
      <w:lvlJc w:val="left"/>
      <w:pPr>
        <w:ind w:left="8201" w:hanging="500"/>
      </w:pPr>
      <w:rPr>
        <w:rFonts w:hint="default"/>
        <w:lang w:val="pl-PL" w:eastAsia="en-US" w:bidi="ar-SA"/>
      </w:rPr>
    </w:lvl>
  </w:abstractNum>
  <w:abstractNum w:abstractNumId="11">
    <w:nsid w:val="231D3E14"/>
    <w:multiLevelType w:val="hybridMultilevel"/>
    <w:tmpl w:val="A18292CC"/>
    <w:lvl w:ilvl="0" w:tplc="04150017">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
    <w:nsid w:val="23DC6F6E"/>
    <w:multiLevelType w:val="multilevel"/>
    <w:tmpl w:val="FEBC243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26D15B2F"/>
    <w:multiLevelType w:val="multilevel"/>
    <w:tmpl w:val="2F2616FA"/>
    <w:lvl w:ilvl="0">
      <w:start w:val="1"/>
      <w:numFmt w:val="upperRoman"/>
      <w:pStyle w:val="Nagwek1"/>
      <w:lvlText w:val="Rozdział %1 - "/>
      <w:lvlJc w:val="left"/>
      <w:pPr>
        <w:ind w:left="432" w:hanging="432"/>
      </w:pPr>
      <w:rPr>
        <w:rFonts w:hint="default"/>
      </w:rPr>
    </w:lvl>
    <w:lvl w:ilvl="1">
      <w:start w:val="1"/>
      <w:numFmt w:val="upperRoman"/>
      <w:pStyle w:val="Nagwek2"/>
      <w:lvlText w:val="%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14">
    <w:nsid w:val="28045DBD"/>
    <w:multiLevelType w:val="hybridMultilevel"/>
    <w:tmpl w:val="B12A20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B0C1D0A"/>
    <w:multiLevelType w:val="multilevel"/>
    <w:tmpl w:val="C60C3FA8"/>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eastAsia="Times New Roman" w:hint="default"/>
        <w:u w:val="single"/>
      </w:rPr>
    </w:lvl>
    <w:lvl w:ilvl="2">
      <w:start w:val="1"/>
      <w:numFmt w:val="decimal"/>
      <w:isLgl/>
      <w:lvlText w:val="%1.%2.%3."/>
      <w:lvlJc w:val="left"/>
      <w:pPr>
        <w:ind w:left="1496" w:hanging="720"/>
      </w:pPr>
      <w:rPr>
        <w:rFonts w:eastAsia="Times New Roman" w:hint="default"/>
        <w:u w:val="single"/>
      </w:rPr>
    </w:lvl>
    <w:lvl w:ilvl="3">
      <w:start w:val="1"/>
      <w:numFmt w:val="decimal"/>
      <w:isLgl/>
      <w:lvlText w:val="%1.%2.%3.%4."/>
      <w:lvlJc w:val="left"/>
      <w:pPr>
        <w:ind w:left="2064" w:hanging="1080"/>
      </w:pPr>
      <w:rPr>
        <w:rFonts w:eastAsia="Times New Roman" w:hint="default"/>
        <w:u w:val="single"/>
      </w:rPr>
    </w:lvl>
    <w:lvl w:ilvl="4">
      <w:start w:val="1"/>
      <w:numFmt w:val="decimal"/>
      <w:isLgl/>
      <w:lvlText w:val="%1.%2.%3.%4.%5."/>
      <w:lvlJc w:val="left"/>
      <w:pPr>
        <w:ind w:left="2272" w:hanging="1080"/>
      </w:pPr>
      <w:rPr>
        <w:rFonts w:eastAsia="Times New Roman" w:hint="default"/>
        <w:u w:val="single"/>
      </w:rPr>
    </w:lvl>
    <w:lvl w:ilvl="5">
      <w:start w:val="1"/>
      <w:numFmt w:val="decimal"/>
      <w:isLgl/>
      <w:lvlText w:val="%1.%2.%3.%4.%5.%6."/>
      <w:lvlJc w:val="left"/>
      <w:pPr>
        <w:ind w:left="2840" w:hanging="1440"/>
      </w:pPr>
      <w:rPr>
        <w:rFonts w:eastAsia="Times New Roman" w:hint="default"/>
        <w:u w:val="single"/>
      </w:rPr>
    </w:lvl>
    <w:lvl w:ilvl="6">
      <w:start w:val="1"/>
      <w:numFmt w:val="decimal"/>
      <w:isLgl/>
      <w:lvlText w:val="%1.%2.%3.%4.%5.%6.%7."/>
      <w:lvlJc w:val="left"/>
      <w:pPr>
        <w:ind w:left="3048" w:hanging="1440"/>
      </w:pPr>
      <w:rPr>
        <w:rFonts w:eastAsia="Times New Roman" w:hint="default"/>
        <w:u w:val="single"/>
      </w:rPr>
    </w:lvl>
    <w:lvl w:ilvl="7">
      <w:start w:val="1"/>
      <w:numFmt w:val="decimal"/>
      <w:isLgl/>
      <w:lvlText w:val="%1.%2.%3.%4.%5.%6.%7.%8."/>
      <w:lvlJc w:val="left"/>
      <w:pPr>
        <w:ind w:left="3616" w:hanging="1800"/>
      </w:pPr>
      <w:rPr>
        <w:rFonts w:eastAsia="Times New Roman" w:hint="default"/>
        <w:u w:val="single"/>
      </w:rPr>
    </w:lvl>
    <w:lvl w:ilvl="8">
      <w:start w:val="1"/>
      <w:numFmt w:val="decimal"/>
      <w:isLgl/>
      <w:lvlText w:val="%1.%2.%3.%4.%5.%6.%7.%8.%9."/>
      <w:lvlJc w:val="left"/>
      <w:pPr>
        <w:ind w:left="3824" w:hanging="1800"/>
      </w:pPr>
      <w:rPr>
        <w:rFonts w:eastAsia="Times New Roman" w:hint="default"/>
        <w:u w:val="single"/>
      </w:rPr>
    </w:lvl>
  </w:abstractNum>
  <w:abstractNum w:abstractNumId="16">
    <w:nsid w:val="2C8B19CF"/>
    <w:multiLevelType w:val="hybridMultilevel"/>
    <w:tmpl w:val="7D76AB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0030F80"/>
    <w:multiLevelType w:val="hybridMultilevel"/>
    <w:tmpl w:val="C734A1E8"/>
    <w:lvl w:ilvl="0" w:tplc="BE9CD920">
      <w:start w:val="1"/>
      <w:numFmt w:val="lowerLetter"/>
      <w:lvlText w:val="%1)"/>
      <w:lvlJc w:val="left"/>
      <w:pPr>
        <w:ind w:left="25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1287B9B"/>
    <w:multiLevelType w:val="multilevel"/>
    <w:tmpl w:val="622E102E"/>
    <w:lvl w:ilvl="0">
      <w:start w:val="1"/>
      <w:numFmt w:val="decimal"/>
      <w:lvlText w:val="%1."/>
      <w:lvlJc w:val="left"/>
      <w:pPr>
        <w:ind w:left="927" w:hanging="360"/>
      </w:pPr>
      <w:rPr>
        <w:rFonts w:hint="default"/>
      </w:rPr>
    </w:lvl>
    <w:lvl w:ilvl="1">
      <w:start w:val="1"/>
      <w:numFmt w:val="decimal"/>
      <w:lvlText w:val="%2)"/>
      <w:lvlJc w:val="left"/>
      <w:pPr>
        <w:ind w:left="1080" w:hanging="360"/>
      </w:pPr>
      <w:rPr>
        <w:rFonts w:hint="default"/>
        <w:strike w:val="0"/>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231" w:hanging="1440"/>
      </w:pPr>
      <w:rPr>
        <w:rFonts w:hint="default"/>
      </w:rPr>
    </w:lvl>
  </w:abstractNum>
  <w:abstractNum w:abstractNumId="19">
    <w:nsid w:val="31CD4163"/>
    <w:multiLevelType w:val="hybridMultilevel"/>
    <w:tmpl w:val="725839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2440E30"/>
    <w:multiLevelType w:val="hybridMultilevel"/>
    <w:tmpl w:val="E7566CF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nsid w:val="328673F7"/>
    <w:multiLevelType w:val="hybridMultilevel"/>
    <w:tmpl w:val="5682513C"/>
    <w:lvl w:ilvl="0" w:tplc="FDECCD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FDECCDC8">
      <w:start w:val="1"/>
      <w:numFmt w:val="bullet"/>
      <w:lvlText w:val=""/>
      <w:lvlJc w:val="left"/>
      <w:pPr>
        <w:ind w:left="2880" w:hanging="360"/>
      </w:pPr>
      <w:rPr>
        <w:rFonts w:ascii="Symbol" w:hAnsi="Symbol" w:hint="default"/>
      </w:rPr>
    </w:lvl>
    <w:lvl w:ilvl="4" w:tplc="FDECCDC8">
      <w:start w:val="1"/>
      <w:numFmt w:val="bullet"/>
      <w:lvlText w:val=""/>
      <w:lvlJc w:val="left"/>
      <w:pPr>
        <w:ind w:left="3600" w:hanging="360"/>
      </w:pPr>
      <w:rPr>
        <w:rFonts w:ascii="Symbol" w:hAnsi="Symbol"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3357513D"/>
    <w:multiLevelType w:val="multilevel"/>
    <w:tmpl w:val="CB96E074"/>
    <w:lvl w:ilvl="0">
      <w:start w:val="1"/>
      <w:numFmt w:val="decimal"/>
      <w:lvlText w:val="%1)"/>
      <w:lvlJc w:val="left"/>
      <w:pPr>
        <w:ind w:left="927" w:hanging="360"/>
      </w:pPr>
      <w:rPr>
        <w:rFonts w:hint="default"/>
        <w:b w:val="0"/>
        <w:i w:val="0"/>
      </w:rPr>
    </w:lvl>
    <w:lvl w:ilvl="1">
      <w:start w:val="1"/>
      <w:numFmt w:val="decimal"/>
      <w:isLgl/>
      <w:lvlText w:val="%1.%2."/>
      <w:lvlJc w:val="left"/>
      <w:pPr>
        <w:ind w:left="927" w:hanging="360"/>
      </w:pPr>
      <w:rPr>
        <w:rFonts w:cs="Times New Roman" w:hint="default"/>
        <w:b w:val="0"/>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23">
    <w:nsid w:val="33EC3211"/>
    <w:multiLevelType w:val="hybridMultilevel"/>
    <w:tmpl w:val="48BA7348"/>
    <w:lvl w:ilvl="0" w:tplc="FDECCDC8">
      <w:start w:val="1"/>
      <w:numFmt w:val="bullet"/>
      <w:lvlText w:val=""/>
      <w:lvlJc w:val="left"/>
      <w:pPr>
        <w:ind w:left="2295" w:hanging="360"/>
      </w:pPr>
      <w:rPr>
        <w:rFonts w:ascii="Symbol" w:hAnsi="Symbol" w:hint="default"/>
      </w:rPr>
    </w:lvl>
    <w:lvl w:ilvl="1" w:tplc="04150003" w:tentative="1">
      <w:start w:val="1"/>
      <w:numFmt w:val="bullet"/>
      <w:lvlText w:val="o"/>
      <w:lvlJc w:val="left"/>
      <w:pPr>
        <w:ind w:left="3015" w:hanging="360"/>
      </w:pPr>
      <w:rPr>
        <w:rFonts w:ascii="Courier New" w:hAnsi="Courier New" w:cs="Courier New" w:hint="default"/>
      </w:rPr>
    </w:lvl>
    <w:lvl w:ilvl="2" w:tplc="04150005" w:tentative="1">
      <w:start w:val="1"/>
      <w:numFmt w:val="bullet"/>
      <w:lvlText w:val=""/>
      <w:lvlJc w:val="left"/>
      <w:pPr>
        <w:ind w:left="3735" w:hanging="360"/>
      </w:pPr>
      <w:rPr>
        <w:rFonts w:ascii="Wingdings" w:hAnsi="Wingdings" w:hint="default"/>
      </w:rPr>
    </w:lvl>
    <w:lvl w:ilvl="3" w:tplc="04150001" w:tentative="1">
      <w:start w:val="1"/>
      <w:numFmt w:val="bullet"/>
      <w:lvlText w:val=""/>
      <w:lvlJc w:val="left"/>
      <w:pPr>
        <w:ind w:left="4455" w:hanging="360"/>
      </w:pPr>
      <w:rPr>
        <w:rFonts w:ascii="Symbol" w:hAnsi="Symbol" w:hint="default"/>
      </w:rPr>
    </w:lvl>
    <w:lvl w:ilvl="4" w:tplc="04150003" w:tentative="1">
      <w:start w:val="1"/>
      <w:numFmt w:val="bullet"/>
      <w:lvlText w:val="o"/>
      <w:lvlJc w:val="left"/>
      <w:pPr>
        <w:ind w:left="5175" w:hanging="360"/>
      </w:pPr>
      <w:rPr>
        <w:rFonts w:ascii="Courier New" w:hAnsi="Courier New" w:cs="Courier New" w:hint="default"/>
      </w:rPr>
    </w:lvl>
    <w:lvl w:ilvl="5" w:tplc="04150005" w:tentative="1">
      <w:start w:val="1"/>
      <w:numFmt w:val="bullet"/>
      <w:lvlText w:val=""/>
      <w:lvlJc w:val="left"/>
      <w:pPr>
        <w:ind w:left="5895" w:hanging="360"/>
      </w:pPr>
      <w:rPr>
        <w:rFonts w:ascii="Wingdings" w:hAnsi="Wingdings" w:hint="default"/>
      </w:rPr>
    </w:lvl>
    <w:lvl w:ilvl="6" w:tplc="04150001" w:tentative="1">
      <w:start w:val="1"/>
      <w:numFmt w:val="bullet"/>
      <w:lvlText w:val=""/>
      <w:lvlJc w:val="left"/>
      <w:pPr>
        <w:ind w:left="6615" w:hanging="360"/>
      </w:pPr>
      <w:rPr>
        <w:rFonts w:ascii="Symbol" w:hAnsi="Symbol" w:hint="default"/>
      </w:rPr>
    </w:lvl>
    <w:lvl w:ilvl="7" w:tplc="04150003" w:tentative="1">
      <w:start w:val="1"/>
      <w:numFmt w:val="bullet"/>
      <w:lvlText w:val="o"/>
      <w:lvlJc w:val="left"/>
      <w:pPr>
        <w:ind w:left="7335" w:hanging="360"/>
      </w:pPr>
      <w:rPr>
        <w:rFonts w:ascii="Courier New" w:hAnsi="Courier New" w:cs="Courier New" w:hint="default"/>
      </w:rPr>
    </w:lvl>
    <w:lvl w:ilvl="8" w:tplc="04150005" w:tentative="1">
      <w:start w:val="1"/>
      <w:numFmt w:val="bullet"/>
      <w:lvlText w:val=""/>
      <w:lvlJc w:val="left"/>
      <w:pPr>
        <w:ind w:left="8055" w:hanging="360"/>
      </w:pPr>
      <w:rPr>
        <w:rFonts w:ascii="Wingdings" w:hAnsi="Wingdings" w:hint="default"/>
      </w:rPr>
    </w:lvl>
  </w:abstractNum>
  <w:abstractNum w:abstractNumId="24">
    <w:nsid w:val="34E26EDB"/>
    <w:multiLevelType w:val="multilevel"/>
    <w:tmpl w:val="D682C60C"/>
    <w:name w:val="WW8Num642"/>
    <w:lvl w:ilvl="0">
      <w:start w:val="1"/>
      <w:numFmt w:val="decimal"/>
      <w:lvlText w:val="%1."/>
      <w:lvlJc w:val="left"/>
      <w:pPr>
        <w:tabs>
          <w:tab w:val="num" w:pos="900"/>
        </w:tabs>
        <w:ind w:left="900" w:hanging="360"/>
      </w:pPr>
      <w:rPr>
        <w:rFonts w:cs="Times New Roman" w:hint="default"/>
        <w:b w:val="0"/>
        <w:i w:val="0"/>
      </w:rPr>
    </w:lvl>
    <w:lvl w:ilvl="1">
      <w:start w:val="1"/>
      <w:numFmt w:val="decimal"/>
      <w:lvlText w:val="%2."/>
      <w:lvlJc w:val="left"/>
      <w:pPr>
        <w:tabs>
          <w:tab w:val="num" w:pos="1620"/>
        </w:tabs>
        <w:ind w:left="1620" w:hanging="360"/>
      </w:pPr>
      <w:rPr>
        <w:rFonts w:cs="Times New Roman" w:hint="default"/>
        <w:b w:val="0"/>
        <w:i w:val="0"/>
      </w:rPr>
    </w:lvl>
    <w:lvl w:ilvl="2">
      <w:start w:val="4"/>
      <w:numFmt w:val="bullet"/>
      <w:lvlText w:val="-"/>
      <w:lvlJc w:val="left"/>
      <w:pPr>
        <w:tabs>
          <w:tab w:val="num" w:pos="2520"/>
        </w:tabs>
        <w:ind w:left="2520" w:hanging="360"/>
      </w:pPr>
      <w:rPr>
        <w:rFonts w:ascii="Times New Roman" w:hAnsi="Times New Roman" w:hint="default"/>
      </w:rPr>
    </w:lvl>
    <w:lvl w:ilvl="3">
      <w:start w:val="1"/>
      <w:numFmt w:val="decimal"/>
      <w:lvlText w:val="%4."/>
      <w:lvlJc w:val="left"/>
      <w:pPr>
        <w:tabs>
          <w:tab w:val="num" w:pos="3060"/>
        </w:tabs>
        <w:ind w:left="3060" w:hanging="360"/>
      </w:pPr>
      <w:rPr>
        <w:rFonts w:cs="Times New Roman" w:hint="default"/>
      </w:rPr>
    </w:lvl>
    <w:lvl w:ilvl="4">
      <w:start w:val="1"/>
      <w:numFmt w:val="lowerLetter"/>
      <w:lvlText w:val="%5."/>
      <w:lvlJc w:val="left"/>
      <w:pPr>
        <w:tabs>
          <w:tab w:val="num" w:pos="3780"/>
        </w:tabs>
        <w:ind w:left="3780" w:hanging="360"/>
      </w:pPr>
      <w:rPr>
        <w:rFonts w:cs="Times New Roman" w:hint="default"/>
      </w:rPr>
    </w:lvl>
    <w:lvl w:ilvl="5">
      <w:start w:val="1"/>
      <w:numFmt w:val="lowerRoman"/>
      <w:lvlText w:val="%6."/>
      <w:lvlJc w:val="left"/>
      <w:pPr>
        <w:tabs>
          <w:tab w:val="num" w:pos="4500"/>
        </w:tabs>
        <w:ind w:left="4500" w:hanging="180"/>
      </w:pPr>
      <w:rPr>
        <w:rFonts w:cs="Times New Roman" w:hint="default"/>
      </w:rPr>
    </w:lvl>
    <w:lvl w:ilvl="6">
      <w:start w:val="1"/>
      <w:numFmt w:val="decimal"/>
      <w:lvlText w:val="%7."/>
      <w:lvlJc w:val="left"/>
      <w:pPr>
        <w:tabs>
          <w:tab w:val="num" w:pos="5220"/>
        </w:tabs>
        <w:ind w:left="5220" w:hanging="360"/>
      </w:pPr>
      <w:rPr>
        <w:rFonts w:cs="Times New Roman" w:hint="default"/>
        <w:b w:val="0"/>
        <w:i w:val="0"/>
      </w:rPr>
    </w:lvl>
    <w:lvl w:ilvl="7">
      <w:start w:val="1"/>
      <w:numFmt w:val="lowerLetter"/>
      <w:lvlText w:val="%8."/>
      <w:lvlJc w:val="left"/>
      <w:pPr>
        <w:tabs>
          <w:tab w:val="num" w:pos="5940"/>
        </w:tabs>
        <w:ind w:left="5940" w:hanging="360"/>
      </w:pPr>
      <w:rPr>
        <w:rFonts w:cs="Times New Roman" w:hint="default"/>
      </w:rPr>
    </w:lvl>
    <w:lvl w:ilvl="8">
      <w:start w:val="1"/>
      <w:numFmt w:val="lowerRoman"/>
      <w:lvlText w:val="%9."/>
      <w:lvlJc w:val="left"/>
      <w:pPr>
        <w:tabs>
          <w:tab w:val="num" w:pos="6660"/>
        </w:tabs>
        <w:ind w:left="6660" w:hanging="180"/>
      </w:pPr>
      <w:rPr>
        <w:rFonts w:cs="Times New Roman" w:hint="default"/>
      </w:rPr>
    </w:lvl>
  </w:abstractNum>
  <w:abstractNum w:abstractNumId="25">
    <w:nsid w:val="35146ED5"/>
    <w:multiLevelType w:val="hybridMultilevel"/>
    <w:tmpl w:val="E0002288"/>
    <w:lvl w:ilvl="0" w:tplc="3EE08F3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6A62E24"/>
    <w:multiLevelType w:val="hybridMultilevel"/>
    <w:tmpl w:val="BDFA994E"/>
    <w:lvl w:ilvl="0" w:tplc="04150017">
      <w:start w:val="1"/>
      <w:numFmt w:val="lowerLetter"/>
      <w:lvlText w:val="%1)"/>
      <w:lvlJc w:val="left"/>
      <w:pPr>
        <w:ind w:left="1057" w:hanging="360"/>
      </w:pPr>
    </w:lvl>
    <w:lvl w:ilvl="1" w:tplc="04150019" w:tentative="1">
      <w:start w:val="1"/>
      <w:numFmt w:val="lowerLetter"/>
      <w:lvlText w:val="%2."/>
      <w:lvlJc w:val="left"/>
      <w:pPr>
        <w:ind w:left="1777" w:hanging="360"/>
      </w:pPr>
    </w:lvl>
    <w:lvl w:ilvl="2" w:tplc="0415001B" w:tentative="1">
      <w:start w:val="1"/>
      <w:numFmt w:val="lowerRoman"/>
      <w:lvlText w:val="%3."/>
      <w:lvlJc w:val="right"/>
      <w:pPr>
        <w:ind w:left="2497" w:hanging="180"/>
      </w:pPr>
    </w:lvl>
    <w:lvl w:ilvl="3" w:tplc="0415000F" w:tentative="1">
      <w:start w:val="1"/>
      <w:numFmt w:val="decimal"/>
      <w:lvlText w:val="%4."/>
      <w:lvlJc w:val="left"/>
      <w:pPr>
        <w:ind w:left="3217" w:hanging="360"/>
      </w:pPr>
    </w:lvl>
    <w:lvl w:ilvl="4" w:tplc="04150019" w:tentative="1">
      <w:start w:val="1"/>
      <w:numFmt w:val="lowerLetter"/>
      <w:lvlText w:val="%5."/>
      <w:lvlJc w:val="left"/>
      <w:pPr>
        <w:ind w:left="3937" w:hanging="360"/>
      </w:pPr>
    </w:lvl>
    <w:lvl w:ilvl="5" w:tplc="0415001B" w:tentative="1">
      <w:start w:val="1"/>
      <w:numFmt w:val="lowerRoman"/>
      <w:lvlText w:val="%6."/>
      <w:lvlJc w:val="right"/>
      <w:pPr>
        <w:ind w:left="4657" w:hanging="180"/>
      </w:pPr>
    </w:lvl>
    <w:lvl w:ilvl="6" w:tplc="0415000F" w:tentative="1">
      <w:start w:val="1"/>
      <w:numFmt w:val="decimal"/>
      <w:lvlText w:val="%7."/>
      <w:lvlJc w:val="left"/>
      <w:pPr>
        <w:ind w:left="5377" w:hanging="360"/>
      </w:pPr>
    </w:lvl>
    <w:lvl w:ilvl="7" w:tplc="04150019" w:tentative="1">
      <w:start w:val="1"/>
      <w:numFmt w:val="lowerLetter"/>
      <w:lvlText w:val="%8."/>
      <w:lvlJc w:val="left"/>
      <w:pPr>
        <w:ind w:left="6097" w:hanging="360"/>
      </w:pPr>
    </w:lvl>
    <w:lvl w:ilvl="8" w:tplc="0415001B" w:tentative="1">
      <w:start w:val="1"/>
      <w:numFmt w:val="lowerRoman"/>
      <w:lvlText w:val="%9."/>
      <w:lvlJc w:val="right"/>
      <w:pPr>
        <w:ind w:left="6817" w:hanging="180"/>
      </w:pPr>
    </w:lvl>
  </w:abstractNum>
  <w:abstractNum w:abstractNumId="27">
    <w:nsid w:val="3A883807"/>
    <w:multiLevelType w:val="hybridMultilevel"/>
    <w:tmpl w:val="595CB7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26E4A41"/>
    <w:multiLevelType w:val="hybridMultilevel"/>
    <w:tmpl w:val="A8B49ECE"/>
    <w:lvl w:ilvl="0" w:tplc="BE9CD920">
      <w:start w:val="1"/>
      <w:numFmt w:val="lowerLetter"/>
      <w:lvlText w:val="%1)"/>
      <w:lvlJc w:val="left"/>
      <w:pPr>
        <w:ind w:left="25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4F52166"/>
    <w:multiLevelType w:val="hybridMultilevel"/>
    <w:tmpl w:val="D8549318"/>
    <w:lvl w:ilvl="0" w:tplc="0415000D">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nsid w:val="458D65D8"/>
    <w:multiLevelType w:val="hybridMultilevel"/>
    <w:tmpl w:val="A5D08F92"/>
    <w:lvl w:ilvl="0" w:tplc="560C7D82">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nsid w:val="4F7455A7"/>
    <w:multiLevelType w:val="hybridMultilevel"/>
    <w:tmpl w:val="59A2F274"/>
    <w:lvl w:ilvl="0" w:tplc="0415000B">
      <w:start w:val="1"/>
      <w:numFmt w:val="bullet"/>
      <w:lvlText w:val=""/>
      <w:lvlJc w:val="left"/>
      <w:pPr>
        <w:ind w:left="1875" w:hanging="360"/>
      </w:pPr>
      <w:rPr>
        <w:rFonts w:ascii="Wingdings" w:hAnsi="Wingdings" w:hint="default"/>
      </w:rPr>
    </w:lvl>
    <w:lvl w:ilvl="1" w:tplc="04150003" w:tentative="1">
      <w:start w:val="1"/>
      <w:numFmt w:val="bullet"/>
      <w:lvlText w:val="o"/>
      <w:lvlJc w:val="left"/>
      <w:pPr>
        <w:ind w:left="2595" w:hanging="360"/>
      </w:pPr>
      <w:rPr>
        <w:rFonts w:ascii="Courier New" w:hAnsi="Courier New" w:cs="Courier New" w:hint="default"/>
      </w:rPr>
    </w:lvl>
    <w:lvl w:ilvl="2" w:tplc="04150005" w:tentative="1">
      <w:start w:val="1"/>
      <w:numFmt w:val="bullet"/>
      <w:lvlText w:val=""/>
      <w:lvlJc w:val="left"/>
      <w:pPr>
        <w:ind w:left="3315" w:hanging="360"/>
      </w:pPr>
      <w:rPr>
        <w:rFonts w:ascii="Wingdings" w:hAnsi="Wingdings" w:hint="default"/>
      </w:rPr>
    </w:lvl>
    <w:lvl w:ilvl="3" w:tplc="04150001" w:tentative="1">
      <w:start w:val="1"/>
      <w:numFmt w:val="bullet"/>
      <w:lvlText w:val=""/>
      <w:lvlJc w:val="left"/>
      <w:pPr>
        <w:ind w:left="4035" w:hanging="360"/>
      </w:pPr>
      <w:rPr>
        <w:rFonts w:ascii="Symbol" w:hAnsi="Symbol" w:hint="default"/>
      </w:rPr>
    </w:lvl>
    <w:lvl w:ilvl="4" w:tplc="04150003" w:tentative="1">
      <w:start w:val="1"/>
      <w:numFmt w:val="bullet"/>
      <w:lvlText w:val="o"/>
      <w:lvlJc w:val="left"/>
      <w:pPr>
        <w:ind w:left="4755" w:hanging="360"/>
      </w:pPr>
      <w:rPr>
        <w:rFonts w:ascii="Courier New" w:hAnsi="Courier New" w:cs="Courier New" w:hint="default"/>
      </w:rPr>
    </w:lvl>
    <w:lvl w:ilvl="5" w:tplc="04150005" w:tentative="1">
      <w:start w:val="1"/>
      <w:numFmt w:val="bullet"/>
      <w:lvlText w:val=""/>
      <w:lvlJc w:val="left"/>
      <w:pPr>
        <w:ind w:left="5475" w:hanging="360"/>
      </w:pPr>
      <w:rPr>
        <w:rFonts w:ascii="Wingdings" w:hAnsi="Wingdings" w:hint="default"/>
      </w:rPr>
    </w:lvl>
    <w:lvl w:ilvl="6" w:tplc="04150001" w:tentative="1">
      <w:start w:val="1"/>
      <w:numFmt w:val="bullet"/>
      <w:lvlText w:val=""/>
      <w:lvlJc w:val="left"/>
      <w:pPr>
        <w:ind w:left="6195" w:hanging="360"/>
      </w:pPr>
      <w:rPr>
        <w:rFonts w:ascii="Symbol" w:hAnsi="Symbol" w:hint="default"/>
      </w:rPr>
    </w:lvl>
    <w:lvl w:ilvl="7" w:tplc="04150003" w:tentative="1">
      <w:start w:val="1"/>
      <w:numFmt w:val="bullet"/>
      <w:lvlText w:val="o"/>
      <w:lvlJc w:val="left"/>
      <w:pPr>
        <w:ind w:left="6915" w:hanging="360"/>
      </w:pPr>
      <w:rPr>
        <w:rFonts w:ascii="Courier New" w:hAnsi="Courier New" w:cs="Courier New" w:hint="default"/>
      </w:rPr>
    </w:lvl>
    <w:lvl w:ilvl="8" w:tplc="04150005" w:tentative="1">
      <w:start w:val="1"/>
      <w:numFmt w:val="bullet"/>
      <w:lvlText w:val=""/>
      <w:lvlJc w:val="left"/>
      <w:pPr>
        <w:ind w:left="7635" w:hanging="360"/>
      </w:pPr>
      <w:rPr>
        <w:rFonts w:ascii="Wingdings" w:hAnsi="Wingdings" w:hint="default"/>
      </w:rPr>
    </w:lvl>
  </w:abstractNum>
  <w:abstractNum w:abstractNumId="32">
    <w:nsid w:val="5115514F"/>
    <w:multiLevelType w:val="hybridMultilevel"/>
    <w:tmpl w:val="20DE33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25A0898"/>
    <w:multiLevelType w:val="hybridMultilevel"/>
    <w:tmpl w:val="D4381D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2F257A3"/>
    <w:multiLevelType w:val="multilevel"/>
    <w:tmpl w:val="81A868D6"/>
    <w:lvl w:ilvl="0">
      <w:start w:val="1"/>
      <w:numFmt w:val="decimal"/>
      <w:lvlText w:val="%1."/>
      <w:lvlJc w:val="left"/>
      <w:pPr>
        <w:ind w:left="927" w:hanging="360"/>
      </w:pPr>
      <w:rPr>
        <w:rFonts w:hint="default"/>
      </w:rPr>
    </w:lvl>
    <w:lvl w:ilvl="1">
      <w:start w:val="1"/>
      <w:numFmt w:val="decimal"/>
      <w:lvlText w:val="%2)"/>
      <w:lvlJc w:val="left"/>
      <w:pPr>
        <w:ind w:left="1080" w:hanging="360"/>
      </w:pPr>
      <w:rPr>
        <w:rFonts w:hint="default"/>
        <w:strike w:val="0"/>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231" w:hanging="1440"/>
      </w:pPr>
      <w:rPr>
        <w:rFonts w:hint="default"/>
      </w:rPr>
    </w:lvl>
  </w:abstractNum>
  <w:abstractNum w:abstractNumId="35">
    <w:nsid w:val="553405EB"/>
    <w:multiLevelType w:val="hybridMultilevel"/>
    <w:tmpl w:val="632C23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7DC4874"/>
    <w:multiLevelType w:val="hybridMultilevel"/>
    <w:tmpl w:val="44BAFD44"/>
    <w:lvl w:ilvl="0" w:tplc="FDECCDC8">
      <w:start w:val="1"/>
      <w:numFmt w:val="bullet"/>
      <w:lvlText w:val=""/>
      <w:lvlJc w:val="left"/>
      <w:pPr>
        <w:ind w:left="1800" w:hanging="360"/>
      </w:pPr>
      <w:rPr>
        <w:rFonts w:ascii="Symbol" w:hAnsi="Symbol" w:hint="default"/>
      </w:rPr>
    </w:lvl>
    <w:lvl w:ilvl="1" w:tplc="BE9CD920">
      <w:start w:val="1"/>
      <w:numFmt w:val="lowerLetter"/>
      <w:lvlText w:val="%2)"/>
      <w:lvlJc w:val="left"/>
      <w:pPr>
        <w:ind w:left="2520" w:hanging="360"/>
      </w:pPr>
      <w:rPr>
        <w:rFonts w:hint="default"/>
        <w:b/>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7">
    <w:nsid w:val="59723184"/>
    <w:multiLevelType w:val="hybridMultilevel"/>
    <w:tmpl w:val="E31A022E"/>
    <w:lvl w:ilvl="0" w:tplc="04150017">
      <w:start w:val="1"/>
      <w:numFmt w:val="lowerLetter"/>
      <w:lvlText w:val="%1)"/>
      <w:lvlJc w:val="left"/>
      <w:pPr>
        <w:ind w:left="720" w:hanging="360"/>
      </w:pPr>
    </w:lvl>
    <w:lvl w:ilvl="1" w:tplc="D9D6A352">
      <w:start w:val="4"/>
      <w:numFmt w:val="bullet"/>
      <w:lvlText w:val=""/>
      <w:lvlJc w:val="left"/>
      <w:pPr>
        <w:ind w:left="1440" w:hanging="360"/>
      </w:pPr>
      <w:rPr>
        <w:rFonts w:ascii="Symbol" w:eastAsia="Trebuchet MS" w:hAnsi="Symbol" w:cs="Trebuchet M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BCB36F4"/>
    <w:multiLevelType w:val="hybridMultilevel"/>
    <w:tmpl w:val="F6129E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190207F"/>
    <w:multiLevelType w:val="hybridMultilevel"/>
    <w:tmpl w:val="C9D0CD40"/>
    <w:lvl w:ilvl="0" w:tplc="FDECCDC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0">
    <w:nsid w:val="63FF78DF"/>
    <w:multiLevelType w:val="hybridMultilevel"/>
    <w:tmpl w:val="C05AC80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1">
    <w:nsid w:val="67271AAF"/>
    <w:multiLevelType w:val="hybridMultilevel"/>
    <w:tmpl w:val="C17AD572"/>
    <w:lvl w:ilvl="0" w:tplc="04150017">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2">
    <w:nsid w:val="67852E7C"/>
    <w:multiLevelType w:val="hybridMultilevel"/>
    <w:tmpl w:val="2E584600"/>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nsid w:val="6D3A2429"/>
    <w:multiLevelType w:val="hybridMultilevel"/>
    <w:tmpl w:val="77F6991A"/>
    <w:lvl w:ilvl="0" w:tplc="279ACCF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nsid w:val="71A87811"/>
    <w:multiLevelType w:val="multilevel"/>
    <w:tmpl w:val="C9321BA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5">
    <w:nsid w:val="72A03464"/>
    <w:multiLevelType w:val="hybridMultilevel"/>
    <w:tmpl w:val="5D3AE5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6F86652"/>
    <w:multiLevelType w:val="multilevel"/>
    <w:tmpl w:val="E3B4337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47">
    <w:nsid w:val="78010249"/>
    <w:multiLevelType w:val="multilevel"/>
    <w:tmpl w:val="DF565F9C"/>
    <w:lvl w:ilvl="0">
      <w:start w:val="1"/>
      <w:numFmt w:val="decimal"/>
      <w:lvlText w:val="%1."/>
      <w:lvlJc w:val="left"/>
      <w:pPr>
        <w:ind w:left="927" w:hanging="360"/>
      </w:pPr>
      <w:rPr>
        <w:rFonts w:hint="default"/>
        <w:b w:val="0"/>
        <w:i w:val="0"/>
      </w:rPr>
    </w:lvl>
    <w:lvl w:ilvl="1">
      <w:start w:val="1"/>
      <w:numFmt w:val="decimal"/>
      <w:isLgl/>
      <w:lvlText w:val="%1.%2."/>
      <w:lvlJc w:val="left"/>
      <w:pPr>
        <w:ind w:left="927" w:hanging="360"/>
      </w:pPr>
      <w:rPr>
        <w:rFonts w:cs="Times New Roman" w:hint="default"/>
        <w:b w:val="0"/>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48">
    <w:nsid w:val="7AD10993"/>
    <w:multiLevelType w:val="hybridMultilevel"/>
    <w:tmpl w:val="0FA4724E"/>
    <w:lvl w:ilvl="0" w:tplc="0415000D">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9">
    <w:nsid w:val="7DC11CDA"/>
    <w:multiLevelType w:val="hybridMultilevel"/>
    <w:tmpl w:val="2260030A"/>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EBE0550"/>
    <w:multiLevelType w:val="hybridMultilevel"/>
    <w:tmpl w:val="E5FCB1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F49717F"/>
    <w:multiLevelType w:val="hybridMultilevel"/>
    <w:tmpl w:val="0F128018"/>
    <w:lvl w:ilvl="0" w:tplc="8ED89826">
      <w:start w:val="1"/>
      <w:numFmt w:val="decimal"/>
      <w:lvlText w:val="%1."/>
      <w:lvlJc w:val="left"/>
      <w:pPr>
        <w:ind w:left="3391" w:hanging="360"/>
      </w:pPr>
      <w:rPr>
        <w:b w:val="0"/>
      </w:rPr>
    </w:lvl>
    <w:lvl w:ilvl="1" w:tplc="04150019">
      <w:start w:val="1"/>
      <w:numFmt w:val="lowerLetter"/>
      <w:lvlText w:val="%2."/>
      <w:lvlJc w:val="left"/>
      <w:pPr>
        <w:ind w:left="4111" w:hanging="360"/>
      </w:pPr>
    </w:lvl>
    <w:lvl w:ilvl="2" w:tplc="0415001B" w:tentative="1">
      <w:start w:val="1"/>
      <w:numFmt w:val="lowerRoman"/>
      <w:lvlText w:val="%3."/>
      <w:lvlJc w:val="right"/>
      <w:pPr>
        <w:ind w:left="4831" w:hanging="180"/>
      </w:pPr>
    </w:lvl>
    <w:lvl w:ilvl="3" w:tplc="0415000F" w:tentative="1">
      <w:start w:val="1"/>
      <w:numFmt w:val="decimal"/>
      <w:lvlText w:val="%4."/>
      <w:lvlJc w:val="left"/>
      <w:pPr>
        <w:ind w:left="5551" w:hanging="360"/>
      </w:pPr>
    </w:lvl>
    <w:lvl w:ilvl="4" w:tplc="04150019" w:tentative="1">
      <w:start w:val="1"/>
      <w:numFmt w:val="lowerLetter"/>
      <w:lvlText w:val="%5."/>
      <w:lvlJc w:val="left"/>
      <w:pPr>
        <w:ind w:left="6271" w:hanging="360"/>
      </w:pPr>
    </w:lvl>
    <w:lvl w:ilvl="5" w:tplc="0415001B" w:tentative="1">
      <w:start w:val="1"/>
      <w:numFmt w:val="lowerRoman"/>
      <w:lvlText w:val="%6."/>
      <w:lvlJc w:val="right"/>
      <w:pPr>
        <w:ind w:left="6991" w:hanging="180"/>
      </w:pPr>
    </w:lvl>
    <w:lvl w:ilvl="6" w:tplc="0415000F" w:tentative="1">
      <w:start w:val="1"/>
      <w:numFmt w:val="decimal"/>
      <w:lvlText w:val="%7."/>
      <w:lvlJc w:val="left"/>
      <w:pPr>
        <w:ind w:left="7711" w:hanging="360"/>
      </w:pPr>
    </w:lvl>
    <w:lvl w:ilvl="7" w:tplc="04150019" w:tentative="1">
      <w:start w:val="1"/>
      <w:numFmt w:val="lowerLetter"/>
      <w:lvlText w:val="%8."/>
      <w:lvlJc w:val="left"/>
      <w:pPr>
        <w:ind w:left="8431" w:hanging="360"/>
      </w:pPr>
    </w:lvl>
    <w:lvl w:ilvl="8" w:tplc="0415001B" w:tentative="1">
      <w:start w:val="1"/>
      <w:numFmt w:val="lowerRoman"/>
      <w:lvlText w:val="%9."/>
      <w:lvlJc w:val="right"/>
      <w:pPr>
        <w:ind w:left="9151" w:hanging="180"/>
      </w:pPr>
    </w:lvl>
  </w:abstractNum>
  <w:num w:numId="1">
    <w:abstractNumId w:val="10"/>
  </w:num>
  <w:num w:numId="2">
    <w:abstractNumId w:val="51"/>
  </w:num>
  <w:num w:numId="3">
    <w:abstractNumId w:val="13"/>
  </w:num>
  <w:num w:numId="4">
    <w:abstractNumId w:val="3"/>
  </w:num>
  <w:num w:numId="5">
    <w:abstractNumId w:val="46"/>
  </w:num>
  <w:num w:numId="6">
    <w:abstractNumId w:val="40"/>
  </w:num>
  <w:num w:numId="7">
    <w:abstractNumId w:val="20"/>
  </w:num>
  <w:num w:numId="8">
    <w:abstractNumId w:val="11"/>
  </w:num>
  <w:num w:numId="9">
    <w:abstractNumId w:val="47"/>
  </w:num>
  <w:num w:numId="10">
    <w:abstractNumId w:val="43"/>
  </w:num>
  <w:num w:numId="11">
    <w:abstractNumId w:val="22"/>
  </w:num>
  <w:num w:numId="12">
    <w:abstractNumId w:val="8"/>
  </w:num>
  <w:num w:numId="13">
    <w:abstractNumId w:val="48"/>
  </w:num>
  <w:num w:numId="14">
    <w:abstractNumId w:val="49"/>
  </w:num>
  <w:num w:numId="15">
    <w:abstractNumId w:val="34"/>
  </w:num>
  <w:num w:numId="16">
    <w:abstractNumId w:val="18"/>
  </w:num>
  <w:num w:numId="17">
    <w:abstractNumId w:val="9"/>
  </w:num>
  <w:num w:numId="18">
    <w:abstractNumId w:val="23"/>
  </w:num>
  <w:num w:numId="19">
    <w:abstractNumId w:val="2"/>
  </w:num>
  <w:num w:numId="20">
    <w:abstractNumId w:val="7"/>
  </w:num>
  <w:num w:numId="21">
    <w:abstractNumId w:val="25"/>
  </w:num>
  <w:num w:numId="22">
    <w:abstractNumId w:val="15"/>
  </w:num>
  <w:num w:numId="23">
    <w:abstractNumId w:val="19"/>
  </w:num>
  <w:num w:numId="24">
    <w:abstractNumId w:val="44"/>
  </w:num>
  <w:num w:numId="25">
    <w:abstractNumId w:val="4"/>
  </w:num>
  <w:num w:numId="26">
    <w:abstractNumId w:val="45"/>
  </w:num>
  <w:num w:numId="27">
    <w:abstractNumId w:val="12"/>
  </w:num>
  <w:num w:numId="28">
    <w:abstractNumId w:val="37"/>
  </w:num>
  <w:num w:numId="29">
    <w:abstractNumId w:val="1"/>
  </w:num>
  <w:num w:numId="30">
    <w:abstractNumId w:val="21"/>
  </w:num>
  <w:num w:numId="31">
    <w:abstractNumId w:val="35"/>
  </w:num>
  <w:num w:numId="32">
    <w:abstractNumId w:val="16"/>
  </w:num>
  <w:num w:numId="33">
    <w:abstractNumId w:val="27"/>
  </w:num>
  <w:num w:numId="34">
    <w:abstractNumId w:val="5"/>
  </w:num>
  <w:num w:numId="35">
    <w:abstractNumId w:val="0"/>
  </w:num>
  <w:num w:numId="36">
    <w:abstractNumId w:val="38"/>
  </w:num>
  <w:num w:numId="37">
    <w:abstractNumId w:val="33"/>
  </w:num>
  <w:num w:numId="38">
    <w:abstractNumId w:val="14"/>
  </w:num>
  <w:num w:numId="39">
    <w:abstractNumId w:val="6"/>
  </w:num>
  <w:num w:numId="40">
    <w:abstractNumId w:val="50"/>
  </w:num>
  <w:num w:numId="41">
    <w:abstractNumId w:val="32"/>
  </w:num>
  <w:num w:numId="42">
    <w:abstractNumId w:val="31"/>
  </w:num>
  <w:num w:numId="43">
    <w:abstractNumId w:val="36"/>
  </w:num>
  <w:num w:numId="44">
    <w:abstractNumId w:val="17"/>
  </w:num>
  <w:num w:numId="45">
    <w:abstractNumId w:val="42"/>
  </w:num>
  <w:num w:numId="46">
    <w:abstractNumId w:val="29"/>
  </w:num>
  <w:num w:numId="47">
    <w:abstractNumId w:val="30"/>
  </w:num>
  <w:num w:numId="48">
    <w:abstractNumId w:val="39"/>
  </w:num>
  <w:num w:numId="49">
    <w:abstractNumId w:val="26"/>
  </w:num>
  <w:num w:numId="50">
    <w:abstractNumId w:val="28"/>
  </w:num>
  <w:num w:numId="51">
    <w:abstractNumId w:val="41"/>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lanta Molska-Jerin">
    <w15:presenceInfo w15:providerId="Windows Live" w15:userId="332a635bfa25b2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trackRevisions/>
  <w:defaultTabStop w:val="720"/>
  <w:hyphenationZone w:val="425"/>
  <w:drawingGridHorizontalSpacing w:val="110"/>
  <w:displayHorizontalDrawingGridEvery w:val="2"/>
  <w:characterSpacingControl w:val="doNotCompress"/>
  <w:hdrShapeDefaults>
    <o:shapedefaults v:ext="edit" spidmax="151553"/>
  </w:hdrShapeDefaults>
  <w:footnotePr>
    <w:footnote w:id="-1"/>
    <w:footnote w:id="0"/>
  </w:footnotePr>
  <w:endnotePr>
    <w:endnote w:id="-1"/>
    <w:endnote w:id="0"/>
  </w:endnotePr>
  <w:compat>
    <w:ulTrailSpace/>
    <w:compatSetting w:name="compatibilityMode" w:uri="http://schemas.microsoft.com/office/word" w:val="12"/>
  </w:compat>
  <w:rsids>
    <w:rsidRoot w:val="006E60B1"/>
    <w:rsid w:val="0000091E"/>
    <w:rsid w:val="000039E6"/>
    <w:rsid w:val="00003D26"/>
    <w:rsid w:val="000058D1"/>
    <w:rsid w:val="00013CDC"/>
    <w:rsid w:val="00013DCA"/>
    <w:rsid w:val="000149CE"/>
    <w:rsid w:val="00014A64"/>
    <w:rsid w:val="00017290"/>
    <w:rsid w:val="00020564"/>
    <w:rsid w:val="00025FC1"/>
    <w:rsid w:val="000275CC"/>
    <w:rsid w:val="000320C8"/>
    <w:rsid w:val="000321D4"/>
    <w:rsid w:val="00034CF3"/>
    <w:rsid w:val="000424AA"/>
    <w:rsid w:val="00042B72"/>
    <w:rsid w:val="000476BA"/>
    <w:rsid w:val="000507FF"/>
    <w:rsid w:val="00052188"/>
    <w:rsid w:val="0006469C"/>
    <w:rsid w:val="00067175"/>
    <w:rsid w:val="000706DE"/>
    <w:rsid w:val="00070C88"/>
    <w:rsid w:val="00071816"/>
    <w:rsid w:val="00073EF0"/>
    <w:rsid w:val="000752A3"/>
    <w:rsid w:val="00075B1F"/>
    <w:rsid w:val="00076796"/>
    <w:rsid w:val="00077F60"/>
    <w:rsid w:val="00081428"/>
    <w:rsid w:val="000816D6"/>
    <w:rsid w:val="00082281"/>
    <w:rsid w:val="000825A4"/>
    <w:rsid w:val="00085DDA"/>
    <w:rsid w:val="00086E16"/>
    <w:rsid w:val="00087C8A"/>
    <w:rsid w:val="00087C9A"/>
    <w:rsid w:val="00091E3A"/>
    <w:rsid w:val="0009386C"/>
    <w:rsid w:val="00094A0A"/>
    <w:rsid w:val="00096208"/>
    <w:rsid w:val="000967B4"/>
    <w:rsid w:val="00097C02"/>
    <w:rsid w:val="000A0B41"/>
    <w:rsid w:val="000A0B6F"/>
    <w:rsid w:val="000A4686"/>
    <w:rsid w:val="000A6039"/>
    <w:rsid w:val="000B23C6"/>
    <w:rsid w:val="000B2920"/>
    <w:rsid w:val="000B5366"/>
    <w:rsid w:val="000B5B28"/>
    <w:rsid w:val="000B605E"/>
    <w:rsid w:val="000C0E5D"/>
    <w:rsid w:val="000C1186"/>
    <w:rsid w:val="000C305C"/>
    <w:rsid w:val="000C45B2"/>
    <w:rsid w:val="000C57FC"/>
    <w:rsid w:val="000C5BC3"/>
    <w:rsid w:val="000C7A24"/>
    <w:rsid w:val="000D3398"/>
    <w:rsid w:val="000E2602"/>
    <w:rsid w:val="000E3000"/>
    <w:rsid w:val="000E3858"/>
    <w:rsid w:val="000F17BE"/>
    <w:rsid w:val="000F1AE6"/>
    <w:rsid w:val="000F2AA1"/>
    <w:rsid w:val="000F34EF"/>
    <w:rsid w:val="000F43B2"/>
    <w:rsid w:val="000F557E"/>
    <w:rsid w:val="000F6B12"/>
    <w:rsid w:val="000F72CA"/>
    <w:rsid w:val="000F7F02"/>
    <w:rsid w:val="00102CD8"/>
    <w:rsid w:val="00104AD6"/>
    <w:rsid w:val="00105419"/>
    <w:rsid w:val="00106A5D"/>
    <w:rsid w:val="00106A91"/>
    <w:rsid w:val="00114CB0"/>
    <w:rsid w:val="00114FF2"/>
    <w:rsid w:val="00115C5D"/>
    <w:rsid w:val="00116FE2"/>
    <w:rsid w:val="00117CCE"/>
    <w:rsid w:val="001244A6"/>
    <w:rsid w:val="001249B5"/>
    <w:rsid w:val="00125F5D"/>
    <w:rsid w:val="00130C75"/>
    <w:rsid w:val="001322E9"/>
    <w:rsid w:val="00136F50"/>
    <w:rsid w:val="0013735A"/>
    <w:rsid w:val="00141793"/>
    <w:rsid w:val="001447E5"/>
    <w:rsid w:val="0014633F"/>
    <w:rsid w:val="00147EA8"/>
    <w:rsid w:val="0015450F"/>
    <w:rsid w:val="001546AA"/>
    <w:rsid w:val="0016128E"/>
    <w:rsid w:val="00170C05"/>
    <w:rsid w:val="00171A1A"/>
    <w:rsid w:val="0018091B"/>
    <w:rsid w:val="0018200E"/>
    <w:rsid w:val="00183A8C"/>
    <w:rsid w:val="00184B33"/>
    <w:rsid w:val="00185599"/>
    <w:rsid w:val="001857DF"/>
    <w:rsid w:val="00192C74"/>
    <w:rsid w:val="00193BD2"/>
    <w:rsid w:val="001979B0"/>
    <w:rsid w:val="001A16A3"/>
    <w:rsid w:val="001A24B5"/>
    <w:rsid w:val="001A6981"/>
    <w:rsid w:val="001A7B9B"/>
    <w:rsid w:val="001B0C2E"/>
    <w:rsid w:val="001B25A1"/>
    <w:rsid w:val="001B30B4"/>
    <w:rsid w:val="001B4804"/>
    <w:rsid w:val="001B7473"/>
    <w:rsid w:val="001C0C40"/>
    <w:rsid w:val="001C2E1E"/>
    <w:rsid w:val="001C32C7"/>
    <w:rsid w:val="001C4E69"/>
    <w:rsid w:val="001C6280"/>
    <w:rsid w:val="001C766F"/>
    <w:rsid w:val="001D0FAD"/>
    <w:rsid w:val="001D334E"/>
    <w:rsid w:val="001D6152"/>
    <w:rsid w:val="001D7CFC"/>
    <w:rsid w:val="001E1EB1"/>
    <w:rsid w:val="001E29F6"/>
    <w:rsid w:val="001E3F29"/>
    <w:rsid w:val="001E6CFC"/>
    <w:rsid w:val="001E6D56"/>
    <w:rsid w:val="001E77EC"/>
    <w:rsid w:val="001F159E"/>
    <w:rsid w:val="001F3A12"/>
    <w:rsid w:val="001F5295"/>
    <w:rsid w:val="001F5368"/>
    <w:rsid w:val="001F556B"/>
    <w:rsid w:val="0020121F"/>
    <w:rsid w:val="00210820"/>
    <w:rsid w:val="00216ECA"/>
    <w:rsid w:val="0022368B"/>
    <w:rsid w:val="00223BCD"/>
    <w:rsid w:val="0022688A"/>
    <w:rsid w:val="00226D5E"/>
    <w:rsid w:val="002309CB"/>
    <w:rsid w:val="00233978"/>
    <w:rsid w:val="00236C28"/>
    <w:rsid w:val="00236ED1"/>
    <w:rsid w:val="0024475A"/>
    <w:rsid w:val="00246BD0"/>
    <w:rsid w:val="002478EF"/>
    <w:rsid w:val="00251F03"/>
    <w:rsid w:val="00253B52"/>
    <w:rsid w:val="00255992"/>
    <w:rsid w:val="002600C2"/>
    <w:rsid w:val="00262715"/>
    <w:rsid w:val="0026440C"/>
    <w:rsid w:val="0026520C"/>
    <w:rsid w:val="00267D85"/>
    <w:rsid w:val="002704BC"/>
    <w:rsid w:val="002709F9"/>
    <w:rsid w:val="002723C8"/>
    <w:rsid w:val="00272DF6"/>
    <w:rsid w:val="00280B4F"/>
    <w:rsid w:val="0028228E"/>
    <w:rsid w:val="00282F2E"/>
    <w:rsid w:val="002836D1"/>
    <w:rsid w:val="002836E2"/>
    <w:rsid w:val="00283800"/>
    <w:rsid w:val="00284A60"/>
    <w:rsid w:val="002900B2"/>
    <w:rsid w:val="0029093A"/>
    <w:rsid w:val="00290CCF"/>
    <w:rsid w:val="00292793"/>
    <w:rsid w:val="002A33E4"/>
    <w:rsid w:val="002A3C77"/>
    <w:rsid w:val="002B07D8"/>
    <w:rsid w:val="002B7615"/>
    <w:rsid w:val="002B7C93"/>
    <w:rsid w:val="002C1122"/>
    <w:rsid w:val="002C2A86"/>
    <w:rsid w:val="002C3950"/>
    <w:rsid w:val="002C4D07"/>
    <w:rsid w:val="002D16B3"/>
    <w:rsid w:val="002D31D7"/>
    <w:rsid w:val="002D3684"/>
    <w:rsid w:val="002D5115"/>
    <w:rsid w:val="002D5DBE"/>
    <w:rsid w:val="002D5E3B"/>
    <w:rsid w:val="002E3872"/>
    <w:rsid w:val="002E44C3"/>
    <w:rsid w:val="002E5484"/>
    <w:rsid w:val="00300184"/>
    <w:rsid w:val="00300F20"/>
    <w:rsid w:val="0031286D"/>
    <w:rsid w:val="00313372"/>
    <w:rsid w:val="003134AD"/>
    <w:rsid w:val="003134C1"/>
    <w:rsid w:val="00314099"/>
    <w:rsid w:val="00315179"/>
    <w:rsid w:val="00317041"/>
    <w:rsid w:val="00317EA9"/>
    <w:rsid w:val="00320F89"/>
    <w:rsid w:val="00324DA8"/>
    <w:rsid w:val="00325DBD"/>
    <w:rsid w:val="00326512"/>
    <w:rsid w:val="00326E17"/>
    <w:rsid w:val="00330D9F"/>
    <w:rsid w:val="003324CD"/>
    <w:rsid w:val="003344D0"/>
    <w:rsid w:val="00335C24"/>
    <w:rsid w:val="00341B48"/>
    <w:rsid w:val="00341B9F"/>
    <w:rsid w:val="00341EFA"/>
    <w:rsid w:val="00343404"/>
    <w:rsid w:val="00343716"/>
    <w:rsid w:val="00344712"/>
    <w:rsid w:val="00347AFD"/>
    <w:rsid w:val="0035576C"/>
    <w:rsid w:val="00355F83"/>
    <w:rsid w:val="00357E9E"/>
    <w:rsid w:val="00361E04"/>
    <w:rsid w:val="00366A96"/>
    <w:rsid w:val="00371BD5"/>
    <w:rsid w:val="00376334"/>
    <w:rsid w:val="00376AA4"/>
    <w:rsid w:val="003811BC"/>
    <w:rsid w:val="003815EF"/>
    <w:rsid w:val="00387F3A"/>
    <w:rsid w:val="00390C43"/>
    <w:rsid w:val="00396D10"/>
    <w:rsid w:val="003976E9"/>
    <w:rsid w:val="003A3BEB"/>
    <w:rsid w:val="003B0A0B"/>
    <w:rsid w:val="003B4D0C"/>
    <w:rsid w:val="003B5205"/>
    <w:rsid w:val="003B65C4"/>
    <w:rsid w:val="003B6FFB"/>
    <w:rsid w:val="003B7F4E"/>
    <w:rsid w:val="003C0CF4"/>
    <w:rsid w:val="003C2CEF"/>
    <w:rsid w:val="003C6127"/>
    <w:rsid w:val="003C7F58"/>
    <w:rsid w:val="003C7FC1"/>
    <w:rsid w:val="003D1261"/>
    <w:rsid w:val="003D4FD4"/>
    <w:rsid w:val="003D5B89"/>
    <w:rsid w:val="003E135E"/>
    <w:rsid w:val="003E7134"/>
    <w:rsid w:val="00401979"/>
    <w:rsid w:val="004020F4"/>
    <w:rsid w:val="00402159"/>
    <w:rsid w:val="0040569B"/>
    <w:rsid w:val="00405B6B"/>
    <w:rsid w:val="00406D15"/>
    <w:rsid w:val="00407301"/>
    <w:rsid w:val="00412C01"/>
    <w:rsid w:val="00416574"/>
    <w:rsid w:val="0041715B"/>
    <w:rsid w:val="0041739F"/>
    <w:rsid w:val="0042122A"/>
    <w:rsid w:val="00423871"/>
    <w:rsid w:val="004267A2"/>
    <w:rsid w:val="0043083A"/>
    <w:rsid w:val="00430FB2"/>
    <w:rsid w:val="00432738"/>
    <w:rsid w:val="004450E2"/>
    <w:rsid w:val="00445779"/>
    <w:rsid w:val="004466BD"/>
    <w:rsid w:val="00451831"/>
    <w:rsid w:val="004665B1"/>
    <w:rsid w:val="004675B7"/>
    <w:rsid w:val="00471B86"/>
    <w:rsid w:val="004738F9"/>
    <w:rsid w:val="00474795"/>
    <w:rsid w:val="004751DD"/>
    <w:rsid w:val="0047528C"/>
    <w:rsid w:val="00477369"/>
    <w:rsid w:val="00477544"/>
    <w:rsid w:val="00483E62"/>
    <w:rsid w:val="004853A0"/>
    <w:rsid w:val="0049127B"/>
    <w:rsid w:val="004957C2"/>
    <w:rsid w:val="004976F0"/>
    <w:rsid w:val="004A128C"/>
    <w:rsid w:val="004A32BB"/>
    <w:rsid w:val="004A6646"/>
    <w:rsid w:val="004B2355"/>
    <w:rsid w:val="004B715A"/>
    <w:rsid w:val="004C3675"/>
    <w:rsid w:val="004C5568"/>
    <w:rsid w:val="004D06E1"/>
    <w:rsid w:val="004E07A1"/>
    <w:rsid w:val="004E3E0E"/>
    <w:rsid w:val="004E3F07"/>
    <w:rsid w:val="004F2618"/>
    <w:rsid w:val="004F45CC"/>
    <w:rsid w:val="004F556C"/>
    <w:rsid w:val="004F6194"/>
    <w:rsid w:val="00503806"/>
    <w:rsid w:val="00504CC5"/>
    <w:rsid w:val="00506A84"/>
    <w:rsid w:val="00507BF4"/>
    <w:rsid w:val="00513B1E"/>
    <w:rsid w:val="005161A0"/>
    <w:rsid w:val="005162C2"/>
    <w:rsid w:val="00516400"/>
    <w:rsid w:val="00522BAF"/>
    <w:rsid w:val="00522BFA"/>
    <w:rsid w:val="0052391C"/>
    <w:rsid w:val="00535507"/>
    <w:rsid w:val="0053638F"/>
    <w:rsid w:val="00536513"/>
    <w:rsid w:val="00540C3E"/>
    <w:rsid w:val="0054256A"/>
    <w:rsid w:val="00542625"/>
    <w:rsid w:val="0054281B"/>
    <w:rsid w:val="00545B55"/>
    <w:rsid w:val="00550143"/>
    <w:rsid w:val="00550715"/>
    <w:rsid w:val="0055721A"/>
    <w:rsid w:val="00561564"/>
    <w:rsid w:val="00562938"/>
    <w:rsid w:val="0056542E"/>
    <w:rsid w:val="00565AD2"/>
    <w:rsid w:val="00567656"/>
    <w:rsid w:val="00572A0A"/>
    <w:rsid w:val="00574B34"/>
    <w:rsid w:val="005757E7"/>
    <w:rsid w:val="0057649C"/>
    <w:rsid w:val="005808BD"/>
    <w:rsid w:val="00590ED7"/>
    <w:rsid w:val="00594DF3"/>
    <w:rsid w:val="00596E01"/>
    <w:rsid w:val="00596F93"/>
    <w:rsid w:val="005971B2"/>
    <w:rsid w:val="005A0AB0"/>
    <w:rsid w:val="005A0C52"/>
    <w:rsid w:val="005A142D"/>
    <w:rsid w:val="005A54BA"/>
    <w:rsid w:val="005A68BA"/>
    <w:rsid w:val="005B1E1E"/>
    <w:rsid w:val="005B4181"/>
    <w:rsid w:val="005C06B4"/>
    <w:rsid w:val="005C2C80"/>
    <w:rsid w:val="005C7F70"/>
    <w:rsid w:val="005D1C66"/>
    <w:rsid w:val="005D3594"/>
    <w:rsid w:val="005D4076"/>
    <w:rsid w:val="005D575C"/>
    <w:rsid w:val="005D6A3A"/>
    <w:rsid w:val="005D6B9C"/>
    <w:rsid w:val="005D76B5"/>
    <w:rsid w:val="005E093F"/>
    <w:rsid w:val="005E2342"/>
    <w:rsid w:val="005E26AA"/>
    <w:rsid w:val="005E6C2E"/>
    <w:rsid w:val="005F0CED"/>
    <w:rsid w:val="005F13B0"/>
    <w:rsid w:val="005F1D54"/>
    <w:rsid w:val="00601D35"/>
    <w:rsid w:val="00603FDE"/>
    <w:rsid w:val="0060616B"/>
    <w:rsid w:val="006100BC"/>
    <w:rsid w:val="00610A7F"/>
    <w:rsid w:val="00611388"/>
    <w:rsid w:val="00612CF6"/>
    <w:rsid w:val="00616C18"/>
    <w:rsid w:val="00617332"/>
    <w:rsid w:val="00621A69"/>
    <w:rsid w:val="00624B1A"/>
    <w:rsid w:val="006269B8"/>
    <w:rsid w:val="006318E6"/>
    <w:rsid w:val="00631A4C"/>
    <w:rsid w:val="00631B81"/>
    <w:rsid w:val="0063521F"/>
    <w:rsid w:val="00640B95"/>
    <w:rsid w:val="006416C7"/>
    <w:rsid w:val="00643C48"/>
    <w:rsid w:val="00646423"/>
    <w:rsid w:val="00646C07"/>
    <w:rsid w:val="00653535"/>
    <w:rsid w:val="006576FA"/>
    <w:rsid w:val="00661985"/>
    <w:rsid w:val="006619BE"/>
    <w:rsid w:val="00663B33"/>
    <w:rsid w:val="006648F9"/>
    <w:rsid w:val="00666412"/>
    <w:rsid w:val="00671CC2"/>
    <w:rsid w:val="00673E5F"/>
    <w:rsid w:val="00680695"/>
    <w:rsid w:val="00684EAF"/>
    <w:rsid w:val="00685096"/>
    <w:rsid w:val="006879E4"/>
    <w:rsid w:val="006879FE"/>
    <w:rsid w:val="006908F2"/>
    <w:rsid w:val="006978C4"/>
    <w:rsid w:val="006A24F7"/>
    <w:rsid w:val="006A40C6"/>
    <w:rsid w:val="006A4776"/>
    <w:rsid w:val="006B07D0"/>
    <w:rsid w:val="006B17F8"/>
    <w:rsid w:val="006B2B55"/>
    <w:rsid w:val="006B416A"/>
    <w:rsid w:val="006B46D6"/>
    <w:rsid w:val="006B6B05"/>
    <w:rsid w:val="006B6BF0"/>
    <w:rsid w:val="006C2649"/>
    <w:rsid w:val="006C267D"/>
    <w:rsid w:val="006C4452"/>
    <w:rsid w:val="006C5C7C"/>
    <w:rsid w:val="006E131C"/>
    <w:rsid w:val="006E1D38"/>
    <w:rsid w:val="006E2275"/>
    <w:rsid w:val="006E5EFA"/>
    <w:rsid w:val="006E60B1"/>
    <w:rsid w:val="006E65CC"/>
    <w:rsid w:val="006F094A"/>
    <w:rsid w:val="006F0BA0"/>
    <w:rsid w:val="006F151D"/>
    <w:rsid w:val="006F55C3"/>
    <w:rsid w:val="006F6477"/>
    <w:rsid w:val="00707B27"/>
    <w:rsid w:val="007107E1"/>
    <w:rsid w:val="00712516"/>
    <w:rsid w:val="00713E9F"/>
    <w:rsid w:val="007148E3"/>
    <w:rsid w:val="00720347"/>
    <w:rsid w:val="00723E47"/>
    <w:rsid w:val="007327C8"/>
    <w:rsid w:val="00732C95"/>
    <w:rsid w:val="00737564"/>
    <w:rsid w:val="0074194D"/>
    <w:rsid w:val="0074303B"/>
    <w:rsid w:val="00744EAE"/>
    <w:rsid w:val="0075127C"/>
    <w:rsid w:val="00752669"/>
    <w:rsid w:val="00757638"/>
    <w:rsid w:val="00760976"/>
    <w:rsid w:val="007628F6"/>
    <w:rsid w:val="007675DD"/>
    <w:rsid w:val="00776F72"/>
    <w:rsid w:val="00785154"/>
    <w:rsid w:val="007941A9"/>
    <w:rsid w:val="007955F5"/>
    <w:rsid w:val="00797CC5"/>
    <w:rsid w:val="007A4F27"/>
    <w:rsid w:val="007A62AA"/>
    <w:rsid w:val="007B3888"/>
    <w:rsid w:val="007B4FA6"/>
    <w:rsid w:val="007C085A"/>
    <w:rsid w:val="007C160E"/>
    <w:rsid w:val="007C2D18"/>
    <w:rsid w:val="007C2FE9"/>
    <w:rsid w:val="007D142D"/>
    <w:rsid w:val="007D36A4"/>
    <w:rsid w:val="007D5816"/>
    <w:rsid w:val="007D6F76"/>
    <w:rsid w:val="007F3A94"/>
    <w:rsid w:val="007F40BE"/>
    <w:rsid w:val="007F49E8"/>
    <w:rsid w:val="007F4BEC"/>
    <w:rsid w:val="007F4FF4"/>
    <w:rsid w:val="007F5BA3"/>
    <w:rsid w:val="0080349A"/>
    <w:rsid w:val="00804382"/>
    <w:rsid w:val="00804A3E"/>
    <w:rsid w:val="008121E5"/>
    <w:rsid w:val="008123E8"/>
    <w:rsid w:val="008131DF"/>
    <w:rsid w:val="00813DED"/>
    <w:rsid w:val="008143D5"/>
    <w:rsid w:val="00816B33"/>
    <w:rsid w:val="008208F3"/>
    <w:rsid w:val="00822199"/>
    <w:rsid w:val="00822E67"/>
    <w:rsid w:val="008266E0"/>
    <w:rsid w:val="00826C14"/>
    <w:rsid w:val="00827895"/>
    <w:rsid w:val="00833901"/>
    <w:rsid w:val="00834C28"/>
    <w:rsid w:val="008352DF"/>
    <w:rsid w:val="008401C5"/>
    <w:rsid w:val="00847D12"/>
    <w:rsid w:val="00853B8C"/>
    <w:rsid w:val="008548AB"/>
    <w:rsid w:val="008559D2"/>
    <w:rsid w:val="00857910"/>
    <w:rsid w:val="008613AD"/>
    <w:rsid w:val="008619CD"/>
    <w:rsid w:val="00861DBC"/>
    <w:rsid w:val="00863C28"/>
    <w:rsid w:val="008646B8"/>
    <w:rsid w:val="00866C3C"/>
    <w:rsid w:val="00866D69"/>
    <w:rsid w:val="00867247"/>
    <w:rsid w:val="008748C6"/>
    <w:rsid w:val="00887967"/>
    <w:rsid w:val="00887C9F"/>
    <w:rsid w:val="008910C4"/>
    <w:rsid w:val="00894CF2"/>
    <w:rsid w:val="008951A4"/>
    <w:rsid w:val="008A000A"/>
    <w:rsid w:val="008A08EA"/>
    <w:rsid w:val="008A0E6F"/>
    <w:rsid w:val="008A6482"/>
    <w:rsid w:val="008B0BE8"/>
    <w:rsid w:val="008B11BB"/>
    <w:rsid w:val="008B7274"/>
    <w:rsid w:val="008C7370"/>
    <w:rsid w:val="008C7379"/>
    <w:rsid w:val="008D348E"/>
    <w:rsid w:val="008D3C20"/>
    <w:rsid w:val="008D75CE"/>
    <w:rsid w:val="008D7921"/>
    <w:rsid w:val="008E27D9"/>
    <w:rsid w:val="008E37DF"/>
    <w:rsid w:val="008E736E"/>
    <w:rsid w:val="008E77D4"/>
    <w:rsid w:val="008F01E3"/>
    <w:rsid w:val="00902C8B"/>
    <w:rsid w:val="0090358C"/>
    <w:rsid w:val="00910034"/>
    <w:rsid w:val="00910969"/>
    <w:rsid w:val="00915C3E"/>
    <w:rsid w:val="00916890"/>
    <w:rsid w:val="009175E0"/>
    <w:rsid w:val="00925E8A"/>
    <w:rsid w:val="00926023"/>
    <w:rsid w:val="009265EF"/>
    <w:rsid w:val="0093118F"/>
    <w:rsid w:val="009336BE"/>
    <w:rsid w:val="00936165"/>
    <w:rsid w:val="009375A9"/>
    <w:rsid w:val="0094587B"/>
    <w:rsid w:val="00954B70"/>
    <w:rsid w:val="0096123F"/>
    <w:rsid w:val="009617EF"/>
    <w:rsid w:val="009620DC"/>
    <w:rsid w:val="00964359"/>
    <w:rsid w:val="00964610"/>
    <w:rsid w:val="00964B84"/>
    <w:rsid w:val="00970F81"/>
    <w:rsid w:val="00971623"/>
    <w:rsid w:val="00972A3E"/>
    <w:rsid w:val="00973ACF"/>
    <w:rsid w:val="0097740A"/>
    <w:rsid w:val="00981192"/>
    <w:rsid w:val="009836D6"/>
    <w:rsid w:val="009905CB"/>
    <w:rsid w:val="00990EDC"/>
    <w:rsid w:val="0099516D"/>
    <w:rsid w:val="0099535F"/>
    <w:rsid w:val="009965C4"/>
    <w:rsid w:val="009A35C7"/>
    <w:rsid w:val="009A38EF"/>
    <w:rsid w:val="009A3D30"/>
    <w:rsid w:val="009A4EB5"/>
    <w:rsid w:val="009A6E85"/>
    <w:rsid w:val="009B0470"/>
    <w:rsid w:val="009B37FE"/>
    <w:rsid w:val="009B6B84"/>
    <w:rsid w:val="009B7F33"/>
    <w:rsid w:val="009C0EF5"/>
    <w:rsid w:val="009C167C"/>
    <w:rsid w:val="009C6926"/>
    <w:rsid w:val="009D02E6"/>
    <w:rsid w:val="009D4AA1"/>
    <w:rsid w:val="009D7B30"/>
    <w:rsid w:val="009E39DA"/>
    <w:rsid w:val="009E4F3A"/>
    <w:rsid w:val="009E655F"/>
    <w:rsid w:val="009F1776"/>
    <w:rsid w:val="009F4C3A"/>
    <w:rsid w:val="00A01304"/>
    <w:rsid w:val="00A037F9"/>
    <w:rsid w:val="00A11E73"/>
    <w:rsid w:val="00A1621D"/>
    <w:rsid w:val="00A17172"/>
    <w:rsid w:val="00A23505"/>
    <w:rsid w:val="00A25221"/>
    <w:rsid w:val="00A254F9"/>
    <w:rsid w:val="00A263E6"/>
    <w:rsid w:val="00A26819"/>
    <w:rsid w:val="00A2740E"/>
    <w:rsid w:val="00A35DFD"/>
    <w:rsid w:val="00A37B2B"/>
    <w:rsid w:val="00A40707"/>
    <w:rsid w:val="00A4335C"/>
    <w:rsid w:val="00A5031C"/>
    <w:rsid w:val="00A5419A"/>
    <w:rsid w:val="00A5471C"/>
    <w:rsid w:val="00A54747"/>
    <w:rsid w:val="00A55888"/>
    <w:rsid w:val="00A570CE"/>
    <w:rsid w:val="00A62202"/>
    <w:rsid w:val="00A62FD5"/>
    <w:rsid w:val="00A66C5C"/>
    <w:rsid w:val="00A67A5F"/>
    <w:rsid w:val="00A7154D"/>
    <w:rsid w:val="00A721BF"/>
    <w:rsid w:val="00A74E4F"/>
    <w:rsid w:val="00A76370"/>
    <w:rsid w:val="00A80961"/>
    <w:rsid w:val="00A83A3E"/>
    <w:rsid w:val="00A8424E"/>
    <w:rsid w:val="00A861D7"/>
    <w:rsid w:val="00A86B71"/>
    <w:rsid w:val="00A86BB5"/>
    <w:rsid w:val="00A91D16"/>
    <w:rsid w:val="00AA4D24"/>
    <w:rsid w:val="00AA4D4F"/>
    <w:rsid w:val="00AA5583"/>
    <w:rsid w:val="00AA6EF5"/>
    <w:rsid w:val="00AA764D"/>
    <w:rsid w:val="00AB0EA5"/>
    <w:rsid w:val="00AB62FC"/>
    <w:rsid w:val="00AC1FEF"/>
    <w:rsid w:val="00AC4D93"/>
    <w:rsid w:val="00AC6873"/>
    <w:rsid w:val="00AD0C0C"/>
    <w:rsid w:val="00AD2401"/>
    <w:rsid w:val="00AE0573"/>
    <w:rsid w:val="00AE0676"/>
    <w:rsid w:val="00AE1C55"/>
    <w:rsid w:val="00AE1CFB"/>
    <w:rsid w:val="00AE24A1"/>
    <w:rsid w:val="00AE3CDF"/>
    <w:rsid w:val="00AE57D1"/>
    <w:rsid w:val="00AE66BD"/>
    <w:rsid w:val="00AE6C54"/>
    <w:rsid w:val="00AE7CAB"/>
    <w:rsid w:val="00AF1091"/>
    <w:rsid w:val="00AF2E1B"/>
    <w:rsid w:val="00AF535E"/>
    <w:rsid w:val="00B01FA5"/>
    <w:rsid w:val="00B03B02"/>
    <w:rsid w:val="00B04410"/>
    <w:rsid w:val="00B04BFF"/>
    <w:rsid w:val="00B13008"/>
    <w:rsid w:val="00B13170"/>
    <w:rsid w:val="00B1534A"/>
    <w:rsid w:val="00B16CE8"/>
    <w:rsid w:val="00B2068F"/>
    <w:rsid w:val="00B207F0"/>
    <w:rsid w:val="00B23272"/>
    <w:rsid w:val="00B3135A"/>
    <w:rsid w:val="00B32619"/>
    <w:rsid w:val="00B377B1"/>
    <w:rsid w:val="00B40E22"/>
    <w:rsid w:val="00B43A77"/>
    <w:rsid w:val="00B43DA3"/>
    <w:rsid w:val="00B461F3"/>
    <w:rsid w:val="00B51206"/>
    <w:rsid w:val="00B515FF"/>
    <w:rsid w:val="00B53427"/>
    <w:rsid w:val="00B54558"/>
    <w:rsid w:val="00B54960"/>
    <w:rsid w:val="00B568D7"/>
    <w:rsid w:val="00B56F24"/>
    <w:rsid w:val="00B57393"/>
    <w:rsid w:val="00B60DBA"/>
    <w:rsid w:val="00B712E4"/>
    <w:rsid w:val="00B71424"/>
    <w:rsid w:val="00B75AEA"/>
    <w:rsid w:val="00B826E9"/>
    <w:rsid w:val="00B90348"/>
    <w:rsid w:val="00B9283B"/>
    <w:rsid w:val="00B92C7F"/>
    <w:rsid w:val="00B96039"/>
    <w:rsid w:val="00B969D3"/>
    <w:rsid w:val="00B96FCD"/>
    <w:rsid w:val="00BA1E36"/>
    <w:rsid w:val="00BA4B2F"/>
    <w:rsid w:val="00BA6372"/>
    <w:rsid w:val="00BA7473"/>
    <w:rsid w:val="00BB45C0"/>
    <w:rsid w:val="00BB60A1"/>
    <w:rsid w:val="00BC043A"/>
    <w:rsid w:val="00BC24AB"/>
    <w:rsid w:val="00BC35E8"/>
    <w:rsid w:val="00BC384D"/>
    <w:rsid w:val="00BD2E3A"/>
    <w:rsid w:val="00BD4EEA"/>
    <w:rsid w:val="00BE0275"/>
    <w:rsid w:val="00BE23A4"/>
    <w:rsid w:val="00BE6172"/>
    <w:rsid w:val="00BE66CD"/>
    <w:rsid w:val="00BE74FA"/>
    <w:rsid w:val="00BF17A0"/>
    <w:rsid w:val="00BF344D"/>
    <w:rsid w:val="00BF36D4"/>
    <w:rsid w:val="00C01118"/>
    <w:rsid w:val="00C07B94"/>
    <w:rsid w:val="00C11456"/>
    <w:rsid w:val="00C1397F"/>
    <w:rsid w:val="00C139C6"/>
    <w:rsid w:val="00C17994"/>
    <w:rsid w:val="00C22D7B"/>
    <w:rsid w:val="00C25699"/>
    <w:rsid w:val="00C25950"/>
    <w:rsid w:val="00C313A0"/>
    <w:rsid w:val="00C32624"/>
    <w:rsid w:val="00C372D4"/>
    <w:rsid w:val="00C4305A"/>
    <w:rsid w:val="00C46A8D"/>
    <w:rsid w:val="00C539A1"/>
    <w:rsid w:val="00C57AFD"/>
    <w:rsid w:val="00C633AE"/>
    <w:rsid w:val="00C634CB"/>
    <w:rsid w:val="00C634E9"/>
    <w:rsid w:val="00C6426B"/>
    <w:rsid w:val="00C717D7"/>
    <w:rsid w:val="00C74949"/>
    <w:rsid w:val="00C7534D"/>
    <w:rsid w:val="00C76716"/>
    <w:rsid w:val="00C83D98"/>
    <w:rsid w:val="00C840F5"/>
    <w:rsid w:val="00C84145"/>
    <w:rsid w:val="00C87D21"/>
    <w:rsid w:val="00C90086"/>
    <w:rsid w:val="00C92C38"/>
    <w:rsid w:val="00C97CB7"/>
    <w:rsid w:val="00CA4FC2"/>
    <w:rsid w:val="00CA504D"/>
    <w:rsid w:val="00CA6110"/>
    <w:rsid w:val="00CA7D4F"/>
    <w:rsid w:val="00CB055F"/>
    <w:rsid w:val="00CB5CD5"/>
    <w:rsid w:val="00CC03B5"/>
    <w:rsid w:val="00CC4D9A"/>
    <w:rsid w:val="00CC7F77"/>
    <w:rsid w:val="00CD0128"/>
    <w:rsid w:val="00CD16AF"/>
    <w:rsid w:val="00CD21DD"/>
    <w:rsid w:val="00CD3882"/>
    <w:rsid w:val="00CD6565"/>
    <w:rsid w:val="00CE127F"/>
    <w:rsid w:val="00CE223F"/>
    <w:rsid w:val="00CE71C2"/>
    <w:rsid w:val="00CE7C50"/>
    <w:rsid w:val="00CF0235"/>
    <w:rsid w:val="00CF08CE"/>
    <w:rsid w:val="00CF0F03"/>
    <w:rsid w:val="00CF0F72"/>
    <w:rsid w:val="00CF32BC"/>
    <w:rsid w:val="00CF4CDF"/>
    <w:rsid w:val="00CF6609"/>
    <w:rsid w:val="00CF7CA8"/>
    <w:rsid w:val="00D0113F"/>
    <w:rsid w:val="00D041F4"/>
    <w:rsid w:val="00D06BD9"/>
    <w:rsid w:val="00D14CC2"/>
    <w:rsid w:val="00D20305"/>
    <w:rsid w:val="00D22487"/>
    <w:rsid w:val="00D22931"/>
    <w:rsid w:val="00D27FDC"/>
    <w:rsid w:val="00D3031E"/>
    <w:rsid w:val="00D327B3"/>
    <w:rsid w:val="00D35F30"/>
    <w:rsid w:val="00D362DF"/>
    <w:rsid w:val="00D36B9E"/>
    <w:rsid w:val="00D41DEA"/>
    <w:rsid w:val="00D41E8C"/>
    <w:rsid w:val="00D426ED"/>
    <w:rsid w:val="00D42719"/>
    <w:rsid w:val="00D427C4"/>
    <w:rsid w:val="00D61E03"/>
    <w:rsid w:val="00D62EBC"/>
    <w:rsid w:val="00D663B6"/>
    <w:rsid w:val="00D668D8"/>
    <w:rsid w:val="00D7648B"/>
    <w:rsid w:val="00D77E3F"/>
    <w:rsid w:val="00D8005A"/>
    <w:rsid w:val="00D81B23"/>
    <w:rsid w:val="00D86452"/>
    <w:rsid w:val="00D90316"/>
    <w:rsid w:val="00D9484E"/>
    <w:rsid w:val="00D973CC"/>
    <w:rsid w:val="00D97E2A"/>
    <w:rsid w:val="00DA2F0C"/>
    <w:rsid w:val="00DA48B9"/>
    <w:rsid w:val="00DB02AA"/>
    <w:rsid w:val="00DB1A90"/>
    <w:rsid w:val="00DC4526"/>
    <w:rsid w:val="00DC4C38"/>
    <w:rsid w:val="00DC525C"/>
    <w:rsid w:val="00DC5B8B"/>
    <w:rsid w:val="00DD0628"/>
    <w:rsid w:val="00DD3B29"/>
    <w:rsid w:val="00DD67E9"/>
    <w:rsid w:val="00DD7720"/>
    <w:rsid w:val="00DE0C12"/>
    <w:rsid w:val="00DE523E"/>
    <w:rsid w:val="00DE7A50"/>
    <w:rsid w:val="00DF0363"/>
    <w:rsid w:val="00DF1461"/>
    <w:rsid w:val="00DF2181"/>
    <w:rsid w:val="00DF5AA4"/>
    <w:rsid w:val="00DF63D6"/>
    <w:rsid w:val="00DF6E89"/>
    <w:rsid w:val="00E00F10"/>
    <w:rsid w:val="00E01989"/>
    <w:rsid w:val="00E0367F"/>
    <w:rsid w:val="00E074A8"/>
    <w:rsid w:val="00E101DC"/>
    <w:rsid w:val="00E134FE"/>
    <w:rsid w:val="00E21EB0"/>
    <w:rsid w:val="00E22872"/>
    <w:rsid w:val="00E229DA"/>
    <w:rsid w:val="00E23E5F"/>
    <w:rsid w:val="00E2652F"/>
    <w:rsid w:val="00E30234"/>
    <w:rsid w:val="00E368A6"/>
    <w:rsid w:val="00E37F8F"/>
    <w:rsid w:val="00E44B58"/>
    <w:rsid w:val="00E53C1C"/>
    <w:rsid w:val="00E54AB3"/>
    <w:rsid w:val="00E564CE"/>
    <w:rsid w:val="00E57771"/>
    <w:rsid w:val="00E60663"/>
    <w:rsid w:val="00E62997"/>
    <w:rsid w:val="00E641EA"/>
    <w:rsid w:val="00E67172"/>
    <w:rsid w:val="00E74F4C"/>
    <w:rsid w:val="00E82646"/>
    <w:rsid w:val="00E8343D"/>
    <w:rsid w:val="00E861B8"/>
    <w:rsid w:val="00E864E5"/>
    <w:rsid w:val="00E86600"/>
    <w:rsid w:val="00E900B7"/>
    <w:rsid w:val="00E9092E"/>
    <w:rsid w:val="00E9658B"/>
    <w:rsid w:val="00E968C8"/>
    <w:rsid w:val="00EA2268"/>
    <w:rsid w:val="00EB0C62"/>
    <w:rsid w:val="00EB48A7"/>
    <w:rsid w:val="00EB680A"/>
    <w:rsid w:val="00EC4AE7"/>
    <w:rsid w:val="00ED4268"/>
    <w:rsid w:val="00ED69E1"/>
    <w:rsid w:val="00EE2E38"/>
    <w:rsid w:val="00EE4F2E"/>
    <w:rsid w:val="00EE5A80"/>
    <w:rsid w:val="00EE6C3F"/>
    <w:rsid w:val="00EE7D8F"/>
    <w:rsid w:val="00EF03C2"/>
    <w:rsid w:val="00F02E44"/>
    <w:rsid w:val="00F05BF5"/>
    <w:rsid w:val="00F063D1"/>
    <w:rsid w:val="00F06F03"/>
    <w:rsid w:val="00F11ECE"/>
    <w:rsid w:val="00F20C25"/>
    <w:rsid w:val="00F21EAD"/>
    <w:rsid w:val="00F24848"/>
    <w:rsid w:val="00F25F6B"/>
    <w:rsid w:val="00F273B0"/>
    <w:rsid w:val="00F31FC8"/>
    <w:rsid w:val="00F35393"/>
    <w:rsid w:val="00F3593F"/>
    <w:rsid w:val="00F362AC"/>
    <w:rsid w:val="00F403E9"/>
    <w:rsid w:val="00F41C34"/>
    <w:rsid w:val="00F42234"/>
    <w:rsid w:val="00F42F1A"/>
    <w:rsid w:val="00F43169"/>
    <w:rsid w:val="00F43A6F"/>
    <w:rsid w:val="00F472E6"/>
    <w:rsid w:val="00F47F56"/>
    <w:rsid w:val="00F5179A"/>
    <w:rsid w:val="00F520B5"/>
    <w:rsid w:val="00F559DC"/>
    <w:rsid w:val="00F563D8"/>
    <w:rsid w:val="00F57E6F"/>
    <w:rsid w:val="00F57FF9"/>
    <w:rsid w:val="00F607A6"/>
    <w:rsid w:val="00F72A76"/>
    <w:rsid w:val="00F81FD9"/>
    <w:rsid w:val="00F860DE"/>
    <w:rsid w:val="00F90D3D"/>
    <w:rsid w:val="00F95327"/>
    <w:rsid w:val="00F95B45"/>
    <w:rsid w:val="00F96C55"/>
    <w:rsid w:val="00F9761E"/>
    <w:rsid w:val="00FA057E"/>
    <w:rsid w:val="00FA1885"/>
    <w:rsid w:val="00FA541F"/>
    <w:rsid w:val="00FB414C"/>
    <w:rsid w:val="00FB619F"/>
    <w:rsid w:val="00FB620A"/>
    <w:rsid w:val="00FC049C"/>
    <w:rsid w:val="00FC281E"/>
    <w:rsid w:val="00FC3811"/>
    <w:rsid w:val="00FC4243"/>
    <w:rsid w:val="00FC678E"/>
    <w:rsid w:val="00FD17AB"/>
    <w:rsid w:val="00FD24ED"/>
    <w:rsid w:val="00FD5E1C"/>
    <w:rsid w:val="00FE03BC"/>
    <w:rsid w:val="00FE1964"/>
    <w:rsid w:val="00FE3071"/>
    <w:rsid w:val="00FF2570"/>
    <w:rsid w:val="00FF45A9"/>
    <w:rsid w:val="00FF4D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1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uiPriority="3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ny">
    <w:name w:val="Normal"/>
    <w:qFormat/>
    <w:rsid w:val="0026520C"/>
    <w:pPr>
      <w:widowControl w:val="0"/>
      <w:autoSpaceDE w:val="0"/>
      <w:autoSpaceDN w:val="0"/>
      <w:jc w:val="both"/>
    </w:pPr>
    <w:rPr>
      <w:rFonts w:ascii="Arial" w:eastAsia="Trebuchet MS" w:hAnsi="Arial" w:cs="Trebuchet MS"/>
      <w:sz w:val="22"/>
      <w:szCs w:val="22"/>
      <w:lang w:eastAsia="en-US"/>
    </w:rPr>
  </w:style>
  <w:style w:type="paragraph" w:styleId="Nagwek1">
    <w:name w:val="heading 1"/>
    <w:basedOn w:val="Normalny"/>
    <w:link w:val="Nagwek1Znak"/>
    <w:uiPriority w:val="9"/>
    <w:qFormat/>
    <w:rsid w:val="005A54BA"/>
    <w:pPr>
      <w:keepNext/>
      <w:widowControl/>
      <w:numPr>
        <w:numId w:val="3"/>
      </w:numPr>
      <w:spacing w:before="120" w:after="120"/>
      <w:jc w:val="center"/>
      <w:outlineLvl w:val="0"/>
    </w:pPr>
    <w:rPr>
      <w:b/>
      <w:bCs/>
      <w:sz w:val="24"/>
      <w:szCs w:val="24"/>
    </w:rPr>
  </w:style>
  <w:style w:type="paragraph" w:styleId="Nagwek2">
    <w:name w:val="heading 2"/>
    <w:basedOn w:val="Normalny"/>
    <w:next w:val="Normalny"/>
    <w:link w:val="Nagwek2Znak"/>
    <w:uiPriority w:val="9"/>
    <w:unhideWhenUsed/>
    <w:qFormat/>
    <w:rsid w:val="00FC4243"/>
    <w:pPr>
      <w:keepNext/>
      <w:keepLines/>
      <w:widowControl/>
      <w:numPr>
        <w:ilvl w:val="1"/>
        <w:numId w:val="3"/>
      </w:numPr>
      <w:spacing w:before="240" w:after="120"/>
      <w:outlineLvl w:val="1"/>
    </w:pPr>
    <w:rPr>
      <w:rFonts w:eastAsia="Times New Roman" w:cs="Times New Roman"/>
      <w:b/>
      <w:sz w:val="24"/>
      <w:szCs w:val="26"/>
    </w:rPr>
  </w:style>
  <w:style w:type="paragraph" w:styleId="Nagwek3">
    <w:name w:val="heading 3"/>
    <w:basedOn w:val="Normalny"/>
    <w:next w:val="Normalny"/>
    <w:link w:val="Nagwek3Znak"/>
    <w:uiPriority w:val="9"/>
    <w:unhideWhenUsed/>
    <w:qFormat/>
    <w:rsid w:val="000A0B41"/>
    <w:pPr>
      <w:jc w:val="right"/>
      <w:outlineLvl w:val="2"/>
    </w:pPr>
    <w:rPr>
      <w:rFonts w:cs="Arial"/>
      <w:bCs/>
      <w:i/>
    </w:rPr>
  </w:style>
  <w:style w:type="paragraph" w:styleId="Nagwek4">
    <w:name w:val="heading 4"/>
    <w:basedOn w:val="Normalny"/>
    <w:next w:val="Normalny"/>
    <w:link w:val="Nagwek4Znak"/>
    <w:uiPriority w:val="9"/>
    <w:semiHidden/>
    <w:unhideWhenUsed/>
    <w:qFormat/>
    <w:rsid w:val="00F273B0"/>
    <w:pPr>
      <w:keepNext/>
      <w:keepLines/>
      <w:numPr>
        <w:ilvl w:val="3"/>
        <w:numId w:val="3"/>
      </w:numPr>
      <w:spacing w:before="40"/>
      <w:outlineLvl w:val="3"/>
    </w:pPr>
    <w:rPr>
      <w:rFonts w:ascii="Cambria" w:eastAsia="Times New Roman" w:hAnsi="Cambria" w:cs="Times New Roman"/>
      <w:i/>
      <w:iCs/>
      <w:color w:val="365F91"/>
    </w:rPr>
  </w:style>
  <w:style w:type="paragraph" w:styleId="Nagwek5">
    <w:name w:val="heading 5"/>
    <w:basedOn w:val="Normalny"/>
    <w:next w:val="Normalny"/>
    <w:link w:val="Nagwek5Znak"/>
    <w:uiPriority w:val="9"/>
    <w:semiHidden/>
    <w:unhideWhenUsed/>
    <w:qFormat/>
    <w:rsid w:val="00F273B0"/>
    <w:pPr>
      <w:keepNext/>
      <w:keepLines/>
      <w:numPr>
        <w:ilvl w:val="4"/>
        <w:numId w:val="3"/>
      </w:numPr>
      <w:spacing w:before="40"/>
      <w:outlineLvl w:val="4"/>
    </w:pPr>
    <w:rPr>
      <w:rFonts w:ascii="Cambria" w:eastAsia="Times New Roman" w:hAnsi="Cambria" w:cs="Times New Roman"/>
      <w:color w:val="365F91"/>
    </w:rPr>
  </w:style>
  <w:style w:type="paragraph" w:styleId="Nagwek6">
    <w:name w:val="heading 6"/>
    <w:basedOn w:val="Normalny"/>
    <w:next w:val="Normalny"/>
    <w:link w:val="Nagwek6Znak"/>
    <w:uiPriority w:val="9"/>
    <w:semiHidden/>
    <w:unhideWhenUsed/>
    <w:qFormat/>
    <w:rsid w:val="00F273B0"/>
    <w:pPr>
      <w:keepNext/>
      <w:keepLines/>
      <w:numPr>
        <w:ilvl w:val="5"/>
        <w:numId w:val="3"/>
      </w:numPr>
      <w:spacing w:before="40"/>
      <w:outlineLvl w:val="5"/>
    </w:pPr>
    <w:rPr>
      <w:rFonts w:ascii="Cambria" w:eastAsia="Times New Roman" w:hAnsi="Cambria" w:cs="Times New Roman"/>
      <w:color w:val="243F60"/>
    </w:rPr>
  </w:style>
  <w:style w:type="paragraph" w:styleId="Nagwek7">
    <w:name w:val="heading 7"/>
    <w:basedOn w:val="Normalny"/>
    <w:next w:val="Normalny"/>
    <w:link w:val="Nagwek7Znak"/>
    <w:uiPriority w:val="9"/>
    <w:semiHidden/>
    <w:unhideWhenUsed/>
    <w:qFormat/>
    <w:rsid w:val="00F273B0"/>
    <w:pPr>
      <w:keepNext/>
      <w:keepLines/>
      <w:numPr>
        <w:ilvl w:val="6"/>
        <w:numId w:val="3"/>
      </w:numPr>
      <w:spacing w:before="40"/>
      <w:outlineLvl w:val="6"/>
    </w:pPr>
    <w:rPr>
      <w:rFonts w:ascii="Cambria" w:eastAsia="Times New Roman" w:hAnsi="Cambria" w:cs="Times New Roman"/>
      <w:i/>
      <w:iCs/>
      <w:color w:val="243F60"/>
    </w:rPr>
  </w:style>
  <w:style w:type="paragraph" w:styleId="Nagwek8">
    <w:name w:val="heading 8"/>
    <w:basedOn w:val="Normalny"/>
    <w:next w:val="Normalny"/>
    <w:link w:val="Nagwek8Znak"/>
    <w:uiPriority w:val="9"/>
    <w:semiHidden/>
    <w:unhideWhenUsed/>
    <w:qFormat/>
    <w:rsid w:val="00F273B0"/>
    <w:pPr>
      <w:keepNext/>
      <w:keepLines/>
      <w:numPr>
        <w:ilvl w:val="7"/>
        <w:numId w:val="3"/>
      </w:numPr>
      <w:spacing w:before="40"/>
      <w:outlineLvl w:val="7"/>
    </w:pPr>
    <w:rPr>
      <w:rFonts w:ascii="Cambria" w:eastAsia="Times New Roman" w:hAnsi="Cambria" w:cs="Times New Roman"/>
      <w:color w:val="272727"/>
      <w:sz w:val="21"/>
      <w:szCs w:val="21"/>
    </w:rPr>
  </w:style>
  <w:style w:type="paragraph" w:styleId="Nagwek9">
    <w:name w:val="heading 9"/>
    <w:basedOn w:val="Normalny"/>
    <w:next w:val="Normalny"/>
    <w:link w:val="Nagwek9Znak"/>
    <w:uiPriority w:val="9"/>
    <w:semiHidden/>
    <w:unhideWhenUsed/>
    <w:qFormat/>
    <w:rsid w:val="00F273B0"/>
    <w:pPr>
      <w:keepNext/>
      <w:keepLines/>
      <w:numPr>
        <w:ilvl w:val="8"/>
        <w:numId w:val="3"/>
      </w:numPr>
      <w:spacing w:before="40"/>
      <w:outlineLvl w:val="8"/>
    </w:pPr>
    <w:rPr>
      <w:rFonts w:ascii="Cambria" w:eastAsia="Times New Roman" w:hAnsi="Cambria" w:cs="Times New Roman"/>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0E3858"/>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Spistreci1">
    <w:name w:val="toc 1"/>
    <w:basedOn w:val="Normalny"/>
    <w:uiPriority w:val="39"/>
    <w:rsid w:val="004E3E0E"/>
    <w:pPr>
      <w:spacing w:before="240"/>
      <w:ind w:right="567"/>
    </w:pPr>
    <w:rPr>
      <w:b/>
      <w:bCs/>
      <w:szCs w:val="24"/>
    </w:rPr>
  </w:style>
  <w:style w:type="paragraph" w:styleId="Spistreci2">
    <w:name w:val="toc 2"/>
    <w:basedOn w:val="Normalny"/>
    <w:uiPriority w:val="39"/>
    <w:rsid w:val="004E3E0E"/>
    <w:pPr>
      <w:ind w:left="567" w:right="567" w:hanging="567"/>
    </w:pPr>
    <w:rPr>
      <w:bCs/>
      <w:szCs w:val="24"/>
    </w:rPr>
  </w:style>
  <w:style w:type="paragraph" w:styleId="Tekstpodstawowy">
    <w:name w:val="Body Text"/>
    <w:basedOn w:val="Normalny"/>
    <w:link w:val="TekstpodstawowyZnak"/>
    <w:uiPriority w:val="1"/>
    <w:rsid w:val="000E3858"/>
    <w:rPr>
      <w:sz w:val="24"/>
      <w:szCs w:val="24"/>
    </w:rPr>
  </w:style>
  <w:style w:type="paragraph" w:styleId="Tytu">
    <w:name w:val="Title"/>
    <w:basedOn w:val="Normalny"/>
    <w:link w:val="TytuZnak"/>
    <w:uiPriority w:val="10"/>
    <w:qFormat/>
    <w:rsid w:val="000E3858"/>
    <w:pPr>
      <w:spacing w:before="350"/>
      <w:ind w:left="3279" w:right="1167"/>
      <w:jc w:val="center"/>
    </w:pPr>
    <w:rPr>
      <w:rFonts w:ascii="Arial Narrow" w:eastAsia="Arial Narrow" w:hAnsi="Arial Narrow" w:cs="Arial Narrow"/>
      <w:b/>
      <w:bCs/>
      <w:sz w:val="92"/>
      <w:szCs w:val="92"/>
    </w:rPr>
  </w:style>
  <w:style w:type="paragraph" w:styleId="Akapitzlist">
    <w:name w:val="List Paragraph"/>
    <w:aliases w:val="normalny tekst"/>
    <w:basedOn w:val="Normalny"/>
    <w:link w:val="AkapitzlistZnak"/>
    <w:uiPriority w:val="34"/>
    <w:qFormat/>
    <w:rsid w:val="000E3858"/>
    <w:pPr>
      <w:spacing w:before="120"/>
      <w:ind w:left="388"/>
    </w:pPr>
  </w:style>
  <w:style w:type="paragraph" w:customStyle="1" w:styleId="TableParagraph">
    <w:name w:val="Table Paragraph"/>
    <w:basedOn w:val="Normalny"/>
    <w:uiPriority w:val="1"/>
    <w:rsid w:val="000E3858"/>
  </w:style>
  <w:style w:type="paragraph" w:styleId="Nagwek">
    <w:name w:val="header"/>
    <w:basedOn w:val="Normalny"/>
    <w:link w:val="NagwekZnak"/>
    <w:uiPriority w:val="99"/>
    <w:unhideWhenUsed/>
    <w:rsid w:val="0020121F"/>
    <w:pPr>
      <w:tabs>
        <w:tab w:val="center" w:pos="4513"/>
        <w:tab w:val="right" w:pos="9026"/>
      </w:tabs>
    </w:pPr>
  </w:style>
  <w:style w:type="character" w:customStyle="1" w:styleId="NagwekZnak">
    <w:name w:val="Nagłówek Znak"/>
    <w:link w:val="Nagwek"/>
    <w:uiPriority w:val="99"/>
    <w:rsid w:val="0020121F"/>
    <w:rPr>
      <w:rFonts w:ascii="Trebuchet MS" w:eastAsia="Trebuchet MS" w:hAnsi="Trebuchet MS" w:cs="Trebuchet MS"/>
      <w:lang w:val="pl-PL"/>
    </w:rPr>
  </w:style>
  <w:style w:type="paragraph" w:styleId="Stopka">
    <w:name w:val="footer"/>
    <w:basedOn w:val="Normalny"/>
    <w:link w:val="StopkaZnak"/>
    <w:uiPriority w:val="99"/>
    <w:unhideWhenUsed/>
    <w:rsid w:val="0020121F"/>
    <w:pPr>
      <w:tabs>
        <w:tab w:val="center" w:pos="4513"/>
        <w:tab w:val="right" w:pos="9026"/>
      </w:tabs>
    </w:pPr>
  </w:style>
  <w:style w:type="character" w:customStyle="1" w:styleId="StopkaZnak">
    <w:name w:val="Stopka Znak"/>
    <w:link w:val="Stopka"/>
    <w:uiPriority w:val="99"/>
    <w:rsid w:val="0020121F"/>
    <w:rPr>
      <w:rFonts w:ascii="Trebuchet MS" w:eastAsia="Trebuchet MS" w:hAnsi="Trebuchet MS" w:cs="Trebuchet MS"/>
      <w:lang w:val="pl-PL"/>
    </w:rPr>
  </w:style>
  <w:style w:type="character" w:customStyle="1" w:styleId="Nagwek2Znak">
    <w:name w:val="Nagłówek 2 Znak"/>
    <w:link w:val="Nagwek2"/>
    <w:uiPriority w:val="9"/>
    <w:rsid w:val="00FC4243"/>
    <w:rPr>
      <w:rFonts w:ascii="Arial" w:eastAsia="Times New Roman" w:hAnsi="Arial"/>
      <w:b/>
      <w:sz w:val="24"/>
      <w:szCs w:val="26"/>
      <w:lang w:eastAsia="en-US"/>
    </w:rPr>
  </w:style>
  <w:style w:type="character" w:styleId="Hipercze">
    <w:name w:val="Hyperlink"/>
    <w:uiPriority w:val="99"/>
    <w:unhideWhenUsed/>
    <w:rsid w:val="00603FDE"/>
    <w:rPr>
      <w:color w:val="0000FF"/>
      <w:u w:val="single"/>
    </w:rPr>
  </w:style>
  <w:style w:type="character" w:customStyle="1" w:styleId="Nierozpoznanawzmianka1">
    <w:name w:val="Nierozpoznana wzmianka1"/>
    <w:uiPriority w:val="99"/>
    <w:semiHidden/>
    <w:unhideWhenUsed/>
    <w:rsid w:val="00603FDE"/>
    <w:rPr>
      <w:color w:val="605E5C"/>
      <w:shd w:val="clear" w:color="auto" w:fill="E1DFDD"/>
    </w:rPr>
  </w:style>
  <w:style w:type="character" w:customStyle="1" w:styleId="Nagwek3Znak">
    <w:name w:val="Nagłówek 3 Znak"/>
    <w:link w:val="Nagwek3"/>
    <w:uiPriority w:val="9"/>
    <w:rsid w:val="000A0B41"/>
    <w:rPr>
      <w:rFonts w:ascii="Arial" w:eastAsia="Trebuchet MS" w:hAnsi="Arial" w:cs="Arial"/>
      <w:bCs/>
      <w:i/>
      <w:sz w:val="22"/>
      <w:szCs w:val="22"/>
      <w:lang w:eastAsia="en-US"/>
    </w:rPr>
  </w:style>
  <w:style w:type="character" w:customStyle="1" w:styleId="Nagwek4Znak">
    <w:name w:val="Nagłówek 4 Znak"/>
    <w:link w:val="Nagwek4"/>
    <w:uiPriority w:val="9"/>
    <w:semiHidden/>
    <w:rsid w:val="00F273B0"/>
    <w:rPr>
      <w:rFonts w:ascii="Cambria" w:eastAsia="Times New Roman" w:hAnsi="Cambria"/>
      <w:i/>
      <w:iCs/>
      <w:color w:val="365F91"/>
      <w:sz w:val="22"/>
      <w:szCs w:val="22"/>
      <w:lang w:eastAsia="en-US"/>
    </w:rPr>
  </w:style>
  <w:style w:type="character" w:customStyle="1" w:styleId="Nagwek5Znak">
    <w:name w:val="Nagłówek 5 Znak"/>
    <w:link w:val="Nagwek5"/>
    <w:uiPriority w:val="9"/>
    <w:semiHidden/>
    <w:rsid w:val="00F273B0"/>
    <w:rPr>
      <w:rFonts w:ascii="Cambria" w:eastAsia="Times New Roman" w:hAnsi="Cambria"/>
      <w:color w:val="365F91"/>
      <w:sz w:val="22"/>
      <w:szCs w:val="22"/>
      <w:lang w:eastAsia="en-US"/>
    </w:rPr>
  </w:style>
  <w:style w:type="character" w:customStyle="1" w:styleId="Nagwek6Znak">
    <w:name w:val="Nagłówek 6 Znak"/>
    <w:link w:val="Nagwek6"/>
    <w:uiPriority w:val="9"/>
    <w:semiHidden/>
    <w:rsid w:val="00F273B0"/>
    <w:rPr>
      <w:rFonts w:ascii="Cambria" w:eastAsia="Times New Roman" w:hAnsi="Cambria"/>
      <w:color w:val="243F60"/>
      <w:sz w:val="22"/>
      <w:szCs w:val="22"/>
      <w:lang w:eastAsia="en-US"/>
    </w:rPr>
  </w:style>
  <w:style w:type="character" w:customStyle="1" w:styleId="Nagwek7Znak">
    <w:name w:val="Nagłówek 7 Znak"/>
    <w:link w:val="Nagwek7"/>
    <w:uiPriority w:val="9"/>
    <w:semiHidden/>
    <w:rsid w:val="00F273B0"/>
    <w:rPr>
      <w:rFonts w:ascii="Cambria" w:eastAsia="Times New Roman" w:hAnsi="Cambria"/>
      <w:i/>
      <w:iCs/>
      <w:color w:val="243F60"/>
      <w:sz w:val="22"/>
      <w:szCs w:val="22"/>
      <w:lang w:eastAsia="en-US"/>
    </w:rPr>
  </w:style>
  <w:style w:type="character" w:customStyle="1" w:styleId="Nagwek8Znak">
    <w:name w:val="Nagłówek 8 Znak"/>
    <w:link w:val="Nagwek8"/>
    <w:uiPriority w:val="9"/>
    <w:semiHidden/>
    <w:rsid w:val="00F273B0"/>
    <w:rPr>
      <w:rFonts w:ascii="Cambria" w:eastAsia="Times New Roman" w:hAnsi="Cambria"/>
      <w:color w:val="272727"/>
      <w:sz w:val="21"/>
      <w:szCs w:val="21"/>
      <w:lang w:eastAsia="en-US"/>
    </w:rPr>
  </w:style>
  <w:style w:type="character" w:customStyle="1" w:styleId="Nagwek9Znak">
    <w:name w:val="Nagłówek 9 Znak"/>
    <w:link w:val="Nagwek9"/>
    <w:uiPriority w:val="9"/>
    <w:semiHidden/>
    <w:rsid w:val="00F273B0"/>
    <w:rPr>
      <w:rFonts w:ascii="Cambria" w:eastAsia="Times New Roman" w:hAnsi="Cambria"/>
      <w:i/>
      <w:iCs/>
      <w:color w:val="272727"/>
      <w:sz w:val="21"/>
      <w:szCs w:val="21"/>
      <w:lang w:eastAsia="en-US"/>
    </w:rPr>
  </w:style>
  <w:style w:type="paragraph" w:styleId="NormalnyWeb">
    <w:name w:val="Normal (Web)"/>
    <w:basedOn w:val="Normalny"/>
    <w:uiPriority w:val="99"/>
    <w:rsid w:val="00F559DC"/>
    <w:pPr>
      <w:widowControl/>
      <w:autoSpaceDE/>
      <w:autoSpaceDN/>
      <w:spacing w:before="100" w:after="100"/>
    </w:pPr>
    <w:rPr>
      <w:rFonts w:ascii="Times New Roman" w:eastAsia="Times New Roman" w:hAnsi="Times New Roman" w:cs="Times New Roman"/>
      <w:sz w:val="20"/>
      <w:szCs w:val="20"/>
      <w:lang w:eastAsia="pl-PL"/>
    </w:rPr>
  </w:style>
  <w:style w:type="character" w:customStyle="1" w:styleId="AkapitzlistZnak">
    <w:name w:val="Akapit z listą Znak"/>
    <w:aliases w:val="normalny tekst Znak"/>
    <w:link w:val="Akapitzlist"/>
    <w:uiPriority w:val="34"/>
    <w:rsid w:val="00F559DC"/>
    <w:rPr>
      <w:rFonts w:ascii="Trebuchet MS" w:eastAsia="Trebuchet MS" w:hAnsi="Trebuchet MS" w:cs="Trebuchet MS"/>
      <w:lang w:val="pl-PL"/>
    </w:rPr>
  </w:style>
  <w:style w:type="paragraph" w:styleId="Nagwekspisutreci">
    <w:name w:val="TOC Heading"/>
    <w:basedOn w:val="Nagwek1"/>
    <w:next w:val="Normalny"/>
    <w:uiPriority w:val="39"/>
    <w:unhideWhenUsed/>
    <w:rsid w:val="00F559DC"/>
    <w:pPr>
      <w:keepLines/>
      <w:numPr>
        <w:numId w:val="0"/>
      </w:numPr>
      <w:autoSpaceDE/>
      <w:autoSpaceDN/>
      <w:spacing w:before="240" w:line="259" w:lineRule="auto"/>
      <w:outlineLvl w:val="9"/>
    </w:pPr>
    <w:rPr>
      <w:rFonts w:ascii="Cambria" w:eastAsia="Times New Roman" w:hAnsi="Cambria" w:cs="Times New Roman"/>
      <w:b w:val="0"/>
      <w:bCs w:val="0"/>
      <w:color w:val="365F91"/>
      <w:sz w:val="32"/>
      <w:szCs w:val="32"/>
      <w:lang w:eastAsia="pl-PL"/>
    </w:rPr>
  </w:style>
  <w:style w:type="paragraph" w:styleId="Spistreci3">
    <w:name w:val="toc 3"/>
    <w:basedOn w:val="Normalny"/>
    <w:next w:val="Normalny"/>
    <w:autoRedefine/>
    <w:uiPriority w:val="39"/>
    <w:unhideWhenUsed/>
    <w:rsid w:val="004E3E0E"/>
    <w:pPr>
      <w:widowControl/>
      <w:autoSpaceDE/>
      <w:autoSpaceDN/>
      <w:ind w:right="567"/>
    </w:pPr>
    <w:rPr>
      <w:rFonts w:eastAsia="Times New Roman" w:cs="Times New Roman"/>
      <w:lang w:eastAsia="pl-PL"/>
    </w:rPr>
  </w:style>
  <w:style w:type="paragraph" w:styleId="Spistreci4">
    <w:name w:val="toc 4"/>
    <w:basedOn w:val="Normalny"/>
    <w:next w:val="Normalny"/>
    <w:autoRedefine/>
    <w:uiPriority w:val="39"/>
    <w:unhideWhenUsed/>
    <w:rsid w:val="00F559DC"/>
    <w:pPr>
      <w:widowControl/>
      <w:autoSpaceDE/>
      <w:autoSpaceDN/>
      <w:spacing w:after="100" w:line="259" w:lineRule="auto"/>
      <w:ind w:left="660"/>
    </w:pPr>
    <w:rPr>
      <w:rFonts w:ascii="Calibri" w:eastAsia="Times New Roman" w:hAnsi="Calibri" w:cs="Times New Roman"/>
      <w:lang w:eastAsia="pl-PL"/>
    </w:rPr>
  </w:style>
  <w:style w:type="paragraph" w:styleId="Spistreci5">
    <w:name w:val="toc 5"/>
    <w:basedOn w:val="Normalny"/>
    <w:next w:val="Normalny"/>
    <w:autoRedefine/>
    <w:uiPriority w:val="39"/>
    <w:unhideWhenUsed/>
    <w:rsid w:val="00F559DC"/>
    <w:pPr>
      <w:widowControl/>
      <w:autoSpaceDE/>
      <w:autoSpaceDN/>
      <w:spacing w:after="100" w:line="259" w:lineRule="auto"/>
      <w:ind w:left="880"/>
    </w:pPr>
    <w:rPr>
      <w:rFonts w:ascii="Calibri" w:eastAsia="Times New Roman" w:hAnsi="Calibri" w:cs="Times New Roman"/>
      <w:lang w:eastAsia="pl-PL"/>
    </w:rPr>
  </w:style>
  <w:style w:type="paragraph" w:styleId="Spistreci6">
    <w:name w:val="toc 6"/>
    <w:basedOn w:val="Normalny"/>
    <w:next w:val="Normalny"/>
    <w:autoRedefine/>
    <w:uiPriority w:val="39"/>
    <w:unhideWhenUsed/>
    <w:rsid w:val="00F559DC"/>
    <w:pPr>
      <w:widowControl/>
      <w:autoSpaceDE/>
      <w:autoSpaceDN/>
      <w:spacing w:after="100" w:line="259" w:lineRule="auto"/>
      <w:ind w:left="1100"/>
    </w:pPr>
    <w:rPr>
      <w:rFonts w:ascii="Calibri" w:eastAsia="Times New Roman" w:hAnsi="Calibri" w:cs="Times New Roman"/>
      <w:lang w:eastAsia="pl-PL"/>
    </w:rPr>
  </w:style>
  <w:style w:type="paragraph" w:styleId="Spistreci7">
    <w:name w:val="toc 7"/>
    <w:basedOn w:val="Normalny"/>
    <w:next w:val="Normalny"/>
    <w:autoRedefine/>
    <w:uiPriority w:val="39"/>
    <w:unhideWhenUsed/>
    <w:rsid w:val="00F559DC"/>
    <w:pPr>
      <w:widowControl/>
      <w:autoSpaceDE/>
      <w:autoSpaceDN/>
      <w:spacing w:after="100" w:line="259" w:lineRule="auto"/>
      <w:ind w:left="1320"/>
    </w:pPr>
    <w:rPr>
      <w:rFonts w:ascii="Calibri" w:eastAsia="Times New Roman" w:hAnsi="Calibri" w:cs="Times New Roman"/>
      <w:lang w:eastAsia="pl-PL"/>
    </w:rPr>
  </w:style>
  <w:style w:type="paragraph" w:styleId="Spistreci8">
    <w:name w:val="toc 8"/>
    <w:basedOn w:val="Normalny"/>
    <w:next w:val="Normalny"/>
    <w:autoRedefine/>
    <w:uiPriority w:val="39"/>
    <w:unhideWhenUsed/>
    <w:rsid w:val="00F559DC"/>
    <w:pPr>
      <w:widowControl/>
      <w:autoSpaceDE/>
      <w:autoSpaceDN/>
      <w:spacing w:after="100" w:line="259" w:lineRule="auto"/>
      <w:ind w:left="1540"/>
    </w:pPr>
    <w:rPr>
      <w:rFonts w:ascii="Calibri" w:eastAsia="Times New Roman" w:hAnsi="Calibri" w:cs="Times New Roman"/>
      <w:lang w:eastAsia="pl-PL"/>
    </w:rPr>
  </w:style>
  <w:style w:type="paragraph" w:styleId="Spistreci9">
    <w:name w:val="toc 9"/>
    <w:basedOn w:val="Normalny"/>
    <w:next w:val="Normalny"/>
    <w:autoRedefine/>
    <w:uiPriority w:val="39"/>
    <w:unhideWhenUsed/>
    <w:rsid w:val="00F559DC"/>
    <w:pPr>
      <w:widowControl/>
      <w:autoSpaceDE/>
      <w:autoSpaceDN/>
      <w:spacing w:after="100" w:line="259" w:lineRule="auto"/>
      <w:ind w:left="1760"/>
    </w:pPr>
    <w:rPr>
      <w:rFonts w:ascii="Calibri" w:eastAsia="Times New Roman" w:hAnsi="Calibri" w:cs="Times New Roman"/>
      <w:lang w:eastAsia="pl-PL"/>
    </w:rPr>
  </w:style>
  <w:style w:type="character" w:styleId="Tekstzastpczy">
    <w:name w:val="Placeholder Text"/>
    <w:uiPriority w:val="99"/>
    <w:semiHidden/>
    <w:rsid w:val="00F21EAD"/>
    <w:rPr>
      <w:color w:val="808080"/>
    </w:rPr>
  </w:style>
  <w:style w:type="character" w:customStyle="1" w:styleId="Nagwek1Znak">
    <w:name w:val="Nagłówek 1 Znak"/>
    <w:basedOn w:val="Domylnaczcionkaakapitu"/>
    <w:link w:val="Nagwek1"/>
    <w:uiPriority w:val="9"/>
    <w:rsid w:val="005A54BA"/>
    <w:rPr>
      <w:rFonts w:ascii="Arial" w:eastAsia="Trebuchet MS" w:hAnsi="Arial" w:cs="Trebuchet MS"/>
      <w:b/>
      <w:bCs/>
      <w:sz w:val="24"/>
      <w:szCs w:val="24"/>
      <w:lang w:eastAsia="en-US"/>
    </w:rPr>
  </w:style>
  <w:style w:type="character" w:customStyle="1" w:styleId="TekstpodstawowyZnak">
    <w:name w:val="Tekst podstawowy Znak"/>
    <w:basedOn w:val="Domylnaczcionkaakapitu"/>
    <w:link w:val="Tekstpodstawowy"/>
    <w:uiPriority w:val="1"/>
    <w:rsid w:val="00804382"/>
    <w:rPr>
      <w:rFonts w:ascii="Trebuchet MS" w:eastAsia="Trebuchet MS" w:hAnsi="Trebuchet MS" w:cs="Trebuchet MS"/>
      <w:sz w:val="24"/>
      <w:szCs w:val="24"/>
      <w:lang w:eastAsia="en-US"/>
    </w:rPr>
  </w:style>
  <w:style w:type="character" w:customStyle="1" w:styleId="TytuZnak">
    <w:name w:val="Tytuł Znak"/>
    <w:basedOn w:val="Domylnaczcionkaakapitu"/>
    <w:link w:val="Tytu"/>
    <w:uiPriority w:val="10"/>
    <w:rsid w:val="00804382"/>
    <w:rPr>
      <w:rFonts w:ascii="Arial Narrow" w:eastAsia="Arial Narrow" w:hAnsi="Arial Narrow" w:cs="Arial Narrow"/>
      <w:b/>
      <w:bCs/>
      <w:sz w:val="92"/>
      <w:szCs w:val="92"/>
      <w:lang w:eastAsia="en-US"/>
    </w:rPr>
  </w:style>
  <w:style w:type="paragraph" w:styleId="Tekstpodstawowywcity">
    <w:name w:val="Body Text Indent"/>
    <w:basedOn w:val="Normalny"/>
    <w:link w:val="TekstpodstawowywcityZnak"/>
    <w:uiPriority w:val="99"/>
    <w:semiHidden/>
    <w:unhideWhenUsed/>
    <w:rsid w:val="009965C4"/>
    <w:pPr>
      <w:spacing w:after="120"/>
      <w:ind w:left="283"/>
    </w:pPr>
  </w:style>
  <w:style w:type="character" w:customStyle="1" w:styleId="TekstpodstawowywcityZnak">
    <w:name w:val="Tekst podstawowy wcięty Znak"/>
    <w:basedOn w:val="Domylnaczcionkaakapitu"/>
    <w:link w:val="Tekstpodstawowywcity"/>
    <w:uiPriority w:val="99"/>
    <w:semiHidden/>
    <w:rsid w:val="009965C4"/>
    <w:rPr>
      <w:rFonts w:ascii="Trebuchet MS" w:eastAsia="Trebuchet MS" w:hAnsi="Trebuchet MS" w:cs="Trebuchet MS"/>
      <w:sz w:val="22"/>
      <w:szCs w:val="22"/>
      <w:lang w:eastAsia="en-US"/>
    </w:rPr>
  </w:style>
  <w:style w:type="paragraph" w:styleId="Tekstdymka">
    <w:name w:val="Balloon Text"/>
    <w:basedOn w:val="Normalny"/>
    <w:link w:val="TekstdymkaZnak"/>
    <w:uiPriority w:val="99"/>
    <w:semiHidden/>
    <w:unhideWhenUsed/>
    <w:rsid w:val="00B03B02"/>
    <w:rPr>
      <w:rFonts w:ascii="Tahoma" w:hAnsi="Tahoma" w:cs="Tahoma"/>
      <w:sz w:val="16"/>
      <w:szCs w:val="16"/>
    </w:rPr>
  </w:style>
  <w:style w:type="character" w:customStyle="1" w:styleId="TekstdymkaZnak">
    <w:name w:val="Tekst dymka Znak"/>
    <w:basedOn w:val="Domylnaczcionkaakapitu"/>
    <w:link w:val="Tekstdymka"/>
    <w:uiPriority w:val="99"/>
    <w:semiHidden/>
    <w:rsid w:val="00B03B02"/>
    <w:rPr>
      <w:rFonts w:ascii="Tahoma" w:eastAsia="Trebuchet MS" w:hAnsi="Tahoma" w:cs="Tahoma"/>
      <w:sz w:val="16"/>
      <w:szCs w:val="16"/>
      <w:lang w:eastAsia="en-US"/>
    </w:rPr>
  </w:style>
  <w:style w:type="table" w:styleId="Tabela-Siatka">
    <w:name w:val="Table Grid"/>
    <w:basedOn w:val="Standardowy"/>
    <w:uiPriority w:val="39"/>
    <w:rsid w:val="00CC4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1E1EB1"/>
    <w:rPr>
      <w:sz w:val="16"/>
      <w:szCs w:val="16"/>
    </w:rPr>
  </w:style>
  <w:style w:type="paragraph" w:styleId="Tekstkomentarza">
    <w:name w:val="annotation text"/>
    <w:basedOn w:val="Normalny"/>
    <w:link w:val="TekstkomentarzaZnak"/>
    <w:uiPriority w:val="99"/>
    <w:semiHidden/>
    <w:unhideWhenUsed/>
    <w:rsid w:val="001E1EB1"/>
    <w:rPr>
      <w:sz w:val="20"/>
      <w:szCs w:val="20"/>
    </w:rPr>
  </w:style>
  <w:style w:type="character" w:customStyle="1" w:styleId="TekstkomentarzaZnak">
    <w:name w:val="Tekst komentarza Znak"/>
    <w:basedOn w:val="Domylnaczcionkaakapitu"/>
    <w:link w:val="Tekstkomentarza"/>
    <w:uiPriority w:val="99"/>
    <w:semiHidden/>
    <w:rsid w:val="001E1EB1"/>
    <w:rPr>
      <w:rFonts w:ascii="Trebuchet MS" w:eastAsia="Trebuchet MS" w:hAnsi="Trebuchet MS" w:cs="Trebuchet MS"/>
      <w:lang w:eastAsia="en-US"/>
    </w:rPr>
  </w:style>
  <w:style w:type="paragraph" w:styleId="Tematkomentarza">
    <w:name w:val="annotation subject"/>
    <w:basedOn w:val="Tekstkomentarza"/>
    <w:next w:val="Tekstkomentarza"/>
    <w:link w:val="TematkomentarzaZnak"/>
    <w:uiPriority w:val="99"/>
    <w:semiHidden/>
    <w:unhideWhenUsed/>
    <w:rsid w:val="001E1EB1"/>
    <w:rPr>
      <w:b/>
      <w:bCs/>
    </w:rPr>
  </w:style>
  <w:style w:type="character" w:customStyle="1" w:styleId="TematkomentarzaZnak">
    <w:name w:val="Temat komentarza Znak"/>
    <w:basedOn w:val="TekstkomentarzaZnak"/>
    <w:link w:val="Tematkomentarza"/>
    <w:uiPriority w:val="99"/>
    <w:semiHidden/>
    <w:rsid w:val="001E1EB1"/>
    <w:rPr>
      <w:rFonts w:ascii="Trebuchet MS" w:eastAsia="Trebuchet MS" w:hAnsi="Trebuchet MS" w:cs="Trebuchet MS"/>
      <w:b/>
      <w:bCs/>
      <w:lang w:eastAsia="en-US"/>
    </w:rPr>
  </w:style>
  <w:style w:type="paragraph" w:customStyle="1" w:styleId="TreSIWZpodpunkt">
    <w:name w:val="Treść SIWZ podpunkt"/>
    <w:basedOn w:val="Normalny"/>
    <w:rsid w:val="008E37DF"/>
    <w:pPr>
      <w:adjustRightInd w:val="0"/>
      <w:spacing w:before="60" w:line="300" w:lineRule="auto"/>
    </w:pPr>
    <w:rPr>
      <w:rFonts w:eastAsia="Times New Roman" w:cs="Arial"/>
      <w:color w:val="000000"/>
      <w:sz w:val="24"/>
      <w:szCs w:val="24"/>
      <w:lang w:eastAsia="pl-PL"/>
    </w:rPr>
  </w:style>
  <w:style w:type="character" w:styleId="Pogrubienie">
    <w:name w:val="Strong"/>
    <w:basedOn w:val="Domylnaczcionkaakapitu"/>
    <w:uiPriority w:val="22"/>
    <w:qFormat/>
    <w:rsid w:val="005764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uiPriority="3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ny">
    <w:name w:val="Normal"/>
    <w:qFormat/>
    <w:rsid w:val="0026520C"/>
    <w:pPr>
      <w:widowControl w:val="0"/>
      <w:autoSpaceDE w:val="0"/>
      <w:autoSpaceDN w:val="0"/>
      <w:jc w:val="both"/>
    </w:pPr>
    <w:rPr>
      <w:rFonts w:ascii="Arial" w:eastAsia="Trebuchet MS" w:hAnsi="Arial" w:cs="Trebuchet MS"/>
      <w:sz w:val="22"/>
      <w:szCs w:val="22"/>
      <w:lang w:eastAsia="en-US"/>
    </w:rPr>
  </w:style>
  <w:style w:type="paragraph" w:styleId="Nagwek1">
    <w:name w:val="heading 1"/>
    <w:basedOn w:val="Normalny"/>
    <w:link w:val="Nagwek1Znak"/>
    <w:uiPriority w:val="9"/>
    <w:qFormat/>
    <w:rsid w:val="005A54BA"/>
    <w:pPr>
      <w:keepNext/>
      <w:widowControl/>
      <w:numPr>
        <w:numId w:val="3"/>
      </w:numPr>
      <w:spacing w:before="120" w:after="120"/>
      <w:jc w:val="center"/>
      <w:outlineLvl w:val="0"/>
    </w:pPr>
    <w:rPr>
      <w:b/>
      <w:bCs/>
      <w:sz w:val="24"/>
      <w:szCs w:val="24"/>
    </w:rPr>
  </w:style>
  <w:style w:type="paragraph" w:styleId="Nagwek2">
    <w:name w:val="heading 2"/>
    <w:basedOn w:val="Normalny"/>
    <w:next w:val="Normalny"/>
    <w:link w:val="Nagwek2Znak"/>
    <w:uiPriority w:val="9"/>
    <w:unhideWhenUsed/>
    <w:qFormat/>
    <w:rsid w:val="00FC4243"/>
    <w:pPr>
      <w:keepNext/>
      <w:keepLines/>
      <w:widowControl/>
      <w:numPr>
        <w:ilvl w:val="1"/>
        <w:numId w:val="3"/>
      </w:numPr>
      <w:spacing w:before="240" w:after="120"/>
      <w:outlineLvl w:val="1"/>
    </w:pPr>
    <w:rPr>
      <w:rFonts w:eastAsia="Times New Roman" w:cs="Times New Roman"/>
      <w:b/>
      <w:sz w:val="24"/>
      <w:szCs w:val="26"/>
    </w:rPr>
  </w:style>
  <w:style w:type="paragraph" w:styleId="Nagwek3">
    <w:name w:val="heading 3"/>
    <w:basedOn w:val="Normalny"/>
    <w:next w:val="Normalny"/>
    <w:link w:val="Nagwek3Znak"/>
    <w:uiPriority w:val="9"/>
    <w:unhideWhenUsed/>
    <w:qFormat/>
    <w:rsid w:val="000A0B41"/>
    <w:pPr>
      <w:jc w:val="right"/>
      <w:outlineLvl w:val="2"/>
    </w:pPr>
    <w:rPr>
      <w:rFonts w:cs="Arial"/>
      <w:bCs/>
      <w:i/>
    </w:rPr>
  </w:style>
  <w:style w:type="paragraph" w:styleId="Nagwek4">
    <w:name w:val="heading 4"/>
    <w:basedOn w:val="Normalny"/>
    <w:next w:val="Normalny"/>
    <w:link w:val="Nagwek4Znak"/>
    <w:uiPriority w:val="9"/>
    <w:semiHidden/>
    <w:unhideWhenUsed/>
    <w:qFormat/>
    <w:rsid w:val="00F273B0"/>
    <w:pPr>
      <w:keepNext/>
      <w:keepLines/>
      <w:numPr>
        <w:ilvl w:val="3"/>
        <w:numId w:val="3"/>
      </w:numPr>
      <w:spacing w:before="40"/>
      <w:outlineLvl w:val="3"/>
    </w:pPr>
    <w:rPr>
      <w:rFonts w:ascii="Cambria" w:eastAsia="Times New Roman" w:hAnsi="Cambria" w:cs="Times New Roman"/>
      <w:i/>
      <w:iCs/>
      <w:color w:val="365F91"/>
    </w:rPr>
  </w:style>
  <w:style w:type="paragraph" w:styleId="Nagwek5">
    <w:name w:val="heading 5"/>
    <w:basedOn w:val="Normalny"/>
    <w:next w:val="Normalny"/>
    <w:link w:val="Nagwek5Znak"/>
    <w:uiPriority w:val="9"/>
    <w:semiHidden/>
    <w:unhideWhenUsed/>
    <w:qFormat/>
    <w:rsid w:val="00F273B0"/>
    <w:pPr>
      <w:keepNext/>
      <w:keepLines/>
      <w:numPr>
        <w:ilvl w:val="4"/>
        <w:numId w:val="3"/>
      </w:numPr>
      <w:spacing w:before="40"/>
      <w:outlineLvl w:val="4"/>
    </w:pPr>
    <w:rPr>
      <w:rFonts w:ascii="Cambria" w:eastAsia="Times New Roman" w:hAnsi="Cambria" w:cs="Times New Roman"/>
      <w:color w:val="365F91"/>
    </w:rPr>
  </w:style>
  <w:style w:type="paragraph" w:styleId="Nagwek6">
    <w:name w:val="heading 6"/>
    <w:basedOn w:val="Normalny"/>
    <w:next w:val="Normalny"/>
    <w:link w:val="Nagwek6Znak"/>
    <w:uiPriority w:val="9"/>
    <w:semiHidden/>
    <w:unhideWhenUsed/>
    <w:qFormat/>
    <w:rsid w:val="00F273B0"/>
    <w:pPr>
      <w:keepNext/>
      <w:keepLines/>
      <w:numPr>
        <w:ilvl w:val="5"/>
        <w:numId w:val="3"/>
      </w:numPr>
      <w:spacing w:before="40"/>
      <w:outlineLvl w:val="5"/>
    </w:pPr>
    <w:rPr>
      <w:rFonts w:ascii="Cambria" w:eastAsia="Times New Roman" w:hAnsi="Cambria" w:cs="Times New Roman"/>
      <w:color w:val="243F60"/>
    </w:rPr>
  </w:style>
  <w:style w:type="paragraph" w:styleId="Nagwek7">
    <w:name w:val="heading 7"/>
    <w:basedOn w:val="Normalny"/>
    <w:next w:val="Normalny"/>
    <w:link w:val="Nagwek7Znak"/>
    <w:uiPriority w:val="9"/>
    <w:semiHidden/>
    <w:unhideWhenUsed/>
    <w:qFormat/>
    <w:rsid w:val="00F273B0"/>
    <w:pPr>
      <w:keepNext/>
      <w:keepLines/>
      <w:numPr>
        <w:ilvl w:val="6"/>
        <w:numId w:val="3"/>
      </w:numPr>
      <w:spacing w:before="40"/>
      <w:outlineLvl w:val="6"/>
    </w:pPr>
    <w:rPr>
      <w:rFonts w:ascii="Cambria" w:eastAsia="Times New Roman" w:hAnsi="Cambria" w:cs="Times New Roman"/>
      <w:i/>
      <w:iCs/>
      <w:color w:val="243F60"/>
    </w:rPr>
  </w:style>
  <w:style w:type="paragraph" w:styleId="Nagwek8">
    <w:name w:val="heading 8"/>
    <w:basedOn w:val="Normalny"/>
    <w:next w:val="Normalny"/>
    <w:link w:val="Nagwek8Znak"/>
    <w:uiPriority w:val="9"/>
    <w:semiHidden/>
    <w:unhideWhenUsed/>
    <w:qFormat/>
    <w:rsid w:val="00F273B0"/>
    <w:pPr>
      <w:keepNext/>
      <w:keepLines/>
      <w:numPr>
        <w:ilvl w:val="7"/>
        <w:numId w:val="3"/>
      </w:numPr>
      <w:spacing w:before="40"/>
      <w:outlineLvl w:val="7"/>
    </w:pPr>
    <w:rPr>
      <w:rFonts w:ascii="Cambria" w:eastAsia="Times New Roman" w:hAnsi="Cambria" w:cs="Times New Roman"/>
      <w:color w:val="272727"/>
      <w:sz w:val="21"/>
      <w:szCs w:val="21"/>
    </w:rPr>
  </w:style>
  <w:style w:type="paragraph" w:styleId="Nagwek9">
    <w:name w:val="heading 9"/>
    <w:basedOn w:val="Normalny"/>
    <w:next w:val="Normalny"/>
    <w:link w:val="Nagwek9Znak"/>
    <w:uiPriority w:val="9"/>
    <w:semiHidden/>
    <w:unhideWhenUsed/>
    <w:qFormat/>
    <w:rsid w:val="00F273B0"/>
    <w:pPr>
      <w:keepNext/>
      <w:keepLines/>
      <w:numPr>
        <w:ilvl w:val="8"/>
        <w:numId w:val="3"/>
      </w:numPr>
      <w:spacing w:before="40"/>
      <w:outlineLvl w:val="8"/>
    </w:pPr>
    <w:rPr>
      <w:rFonts w:ascii="Cambria" w:eastAsia="Times New Roman" w:hAnsi="Cambria" w:cs="Times New Roman"/>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0E3858"/>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Spistreci1">
    <w:name w:val="toc 1"/>
    <w:basedOn w:val="Normalny"/>
    <w:uiPriority w:val="39"/>
    <w:rsid w:val="004E3E0E"/>
    <w:pPr>
      <w:spacing w:before="240"/>
      <w:ind w:right="567"/>
    </w:pPr>
    <w:rPr>
      <w:b/>
      <w:bCs/>
      <w:szCs w:val="24"/>
    </w:rPr>
  </w:style>
  <w:style w:type="paragraph" w:styleId="Spistreci2">
    <w:name w:val="toc 2"/>
    <w:basedOn w:val="Normalny"/>
    <w:uiPriority w:val="39"/>
    <w:rsid w:val="004E3E0E"/>
    <w:pPr>
      <w:ind w:left="567" w:right="567" w:hanging="567"/>
    </w:pPr>
    <w:rPr>
      <w:bCs/>
      <w:szCs w:val="24"/>
    </w:rPr>
  </w:style>
  <w:style w:type="paragraph" w:styleId="Tekstpodstawowy">
    <w:name w:val="Body Text"/>
    <w:basedOn w:val="Normalny"/>
    <w:link w:val="TekstpodstawowyZnak"/>
    <w:uiPriority w:val="1"/>
    <w:rsid w:val="000E3858"/>
    <w:rPr>
      <w:sz w:val="24"/>
      <w:szCs w:val="24"/>
    </w:rPr>
  </w:style>
  <w:style w:type="paragraph" w:styleId="Tytu">
    <w:name w:val="Title"/>
    <w:basedOn w:val="Normalny"/>
    <w:link w:val="TytuZnak"/>
    <w:uiPriority w:val="10"/>
    <w:qFormat/>
    <w:rsid w:val="000E3858"/>
    <w:pPr>
      <w:spacing w:before="350"/>
      <w:ind w:left="3279" w:right="1167"/>
      <w:jc w:val="center"/>
    </w:pPr>
    <w:rPr>
      <w:rFonts w:ascii="Arial Narrow" w:eastAsia="Arial Narrow" w:hAnsi="Arial Narrow" w:cs="Arial Narrow"/>
      <w:b/>
      <w:bCs/>
      <w:sz w:val="92"/>
      <w:szCs w:val="92"/>
    </w:rPr>
  </w:style>
  <w:style w:type="paragraph" w:styleId="Akapitzlist">
    <w:name w:val="List Paragraph"/>
    <w:aliases w:val="normalny tekst"/>
    <w:basedOn w:val="Normalny"/>
    <w:link w:val="AkapitzlistZnak"/>
    <w:uiPriority w:val="34"/>
    <w:qFormat/>
    <w:rsid w:val="000E3858"/>
    <w:pPr>
      <w:spacing w:before="120"/>
      <w:ind w:left="388"/>
    </w:pPr>
  </w:style>
  <w:style w:type="paragraph" w:customStyle="1" w:styleId="TableParagraph">
    <w:name w:val="Table Paragraph"/>
    <w:basedOn w:val="Normalny"/>
    <w:uiPriority w:val="1"/>
    <w:rsid w:val="000E3858"/>
  </w:style>
  <w:style w:type="paragraph" w:styleId="Nagwek">
    <w:name w:val="header"/>
    <w:basedOn w:val="Normalny"/>
    <w:link w:val="NagwekZnak"/>
    <w:uiPriority w:val="99"/>
    <w:unhideWhenUsed/>
    <w:rsid w:val="0020121F"/>
    <w:pPr>
      <w:tabs>
        <w:tab w:val="center" w:pos="4513"/>
        <w:tab w:val="right" w:pos="9026"/>
      </w:tabs>
    </w:pPr>
  </w:style>
  <w:style w:type="character" w:customStyle="1" w:styleId="NagwekZnak">
    <w:name w:val="Nagłówek Znak"/>
    <w:link w:val="Nagwek"/>
    <w:uiPriority w:val="99"/>
    <w:rsid w:val="0020121F"/>
    <w:rPr>
      <w:rFonts w:ascii="Trebuchet MS" w:eastAsia="Trebuchet MS" w:hAnsi="Trebuchet MS" w:cs="Trebuchet MS"/>
      <w:lang w:val="pl-PL"/>
    </w:rPr>
  </w:style>
  <w:style w:type="paragraph" w:styleId="Stopka">
    <w:name w:val="footer"/>
    <w:basedOn w:val="Normalny"/>
    <w:link w:val="StopkaZnak"/>
    <w:uiPriority w:val="99"/>
    <w:unhideWhenUsed/>
    <w:rsid w:val="0020121F"/>
    <w:pPr>
      <w:tabs>
        <w:tab w:val="center" w:pos="4513"/>
        <w:tab w:val="right" w:pos="9026"/>
      </w:tabs>
    </w:pPr>
  </w:style>
  <w:style w:type="character" w:customStyle="1" w:styleId="StopkaZnak">
    <w:name w:val="Stopka Znak"/>
    <w:link w:val="Stopka"/>
    <w:uiPriority w:val="99"/>
    <w:rsid w:val="0020121F"/>
    <w:rPr>
      <w:rFonts w:ascii="Trebuchet MS" w:eastAsia="Trebuchet MS" w:hAnsi="Trebuchet MS" w:cs="Trebuchet MS"/>
      <w:lang w:val="pl-PL"/>
    </w:rPr>
  </w:style>
  <w:style w:type="character" w:customStyle="1" w:styleId="Nagwek2Znak">
    <w:name w:val="Nagłówek 2 Znak"/>
    <w:link w:val="Nagwek2"/>
    <w:uiPriority w:val="9"/>
    <w:rsid w:val="00FC4243"/>
    <w:rPr>
      <w:rFonts w:ascii="Arial" w:eastAsia="Times New Roman" w:hAnsi="Arial"/>
      <w:b/>
      <w:sz w:val="24"/>
      <w:szCs w:val="26"/>
      <w:lang w:eastAsia="en-US"/>
    </w:rPr>
  </w:style>
  <w:style w:type="character" w:styleId="Hipercze">
    <w:name w:val="Hyperlink"/>
    <w:uiPriority w:val="99"/>
    <w:unhideWhenUsed/>
    <w:rsid w:val="00603FDE"/>
    <w:rPr>
      <w:color w:val="0000FF"/>
      <w:u w:val="single"/>
    </w:rPr>
  </w:style>
  <w:style w:type="character" w:customStyle="1" w:styleId="Nierozpoznanawzmianka1">
    <w:name w:val="Nierozpoznana wzmianka1"/>
    <w:uiPriority w:val="99"/>
    <w:semiHidden/>
    <w:unhideWhenUsed/>
    <w:rsid w:val="00603FDE"/>
    <w:rPr>
      <w:color w:val="605E5C"/>
      <w:shd w:val="clear" w:color="auto" w:fill="E1DFDD"/>
    </w:rPr>
  </w:style>
  <w:style w:type="character" w:customStyle="1" w:styleId="Nagwek3Znak">
    <w:name w:val="Nagłówek 3 Znak"/>
    <w:link w:val="Nagwek3"/>
    <w:uiPriority w:val="9"/>
    <w:rsid w:val="000A0B41"/>
    <w:rPr>
      <w:rFonts w:ascii="Arial" w:eastAsia="Trebuchet MS" w:hAnsi="Arial" w:cs="Arial"/>
      <w:bCs/>
      <w:i/>
      <w:sz w:val="22"/>
      <w:szCs w:val="22"/>
      <w:lang w:eastAsia="en-US"/>
    </w:rPr>
  </w:style>
  <w:style w:type="character" w:customStyle="1" w:styleId="Nagwek4Znak">
    <w:name w:val="Nagłówek 4 Znak"/>
    <w:link w:val="Nagwek4"/>
    <w:uiPriority w:val="9"/>
    <w:semiHidden/>
    <w:rsid w:val="00F273B0"/>
    <w:rPr>
      <w:rFonts w:ascii="Cambria" w:eastAsia="Times New Roman" w:hAnsi="Cambria"/>
      <w:i/>
      <w:iCs/>
      <w:color w:val="365F91"/>
      <w:sz w:val="22"/>
      <w:szCs w:val="22"/>
      <w:lang w:eastAsia="en-US"/>
    </w:rPr>
  </w:style>
  <w:style w:type="character" w:customStyle="1" w:styleId="Nagwek5Znak">
    <w:name w:val="Nagłówek 5 Znak"/>
    <w:link w:val="Nagwek5"/>
    <w:uiPriority w:val="9"/>
    <w:semiHidden/>
    <w:rsid w:val="00F273B0"/>
    <w:rPr>
      <w:rFonts w:ascii="Cambria" w:eastAsia="Times New Roman" w:hAnsi="Cambria"/>
      <w:color w:val="365F91"/>
      <w:sz w:val="22"/>
      <w:szCs w:val="22"/>
      <w:lang w:eastAsia="en-US"/>
    </w:rPr>
  </w:style>
  <w:style w:type="character" w:customStyle="1" w:styleId="Nagwek6Znak">
    <w:name w:val="Nagłówek 6 Znak"/>
    <w:link w:val="Nagwek6"/>
    <w:uiPriority w:val="9"/>
    <w:semiHidden/>
    <w:rsid w:val="00F273B0"/>
    <w:rPr>
      <w:rFonts w:ascii="Cambria" w:eastAsia="Times New Roman" w:hAnsi="Cambria"/>
      <w:color w:val="243F60"/>
      <w:sz w:val="22"/>
      <w:szCs w:val="22"/>
      <w:lang w:eastAsia="en-US"/>
    </w:rPr>
  </w:style>
  <w:style w:type="character" w:customStyle="1" w:styleId="Nagwek7Znak">
    <w:name w:val="Nagłówek 7 Znak"/>
    <w:link w:val="Nagwek7"/>
    <w:uiPriority w:val="9"/>
    <w:semiHidden/>
    <w:rsid w:val="00F273B0"/>
    <w:rPr>
      <w:rFonts w:ascii="Cambria" w:eastAsia="Times New Roman" w:hAnsi="Cambria"/>
      <w:i/>
      <w:iCs/>
      <w:color w:val="243F60"/>
      <w:sz w:val="22"/>
      <w:szCs w:val="22"/>
      <w:lang w:eastAsia="en-US"/>
    </w:rPr>
  </w:style>
  <w:style w:type="character" w:customStyle="1" w:styleId="Nagwek8Znak">
    <w:name w:val="Nagłówek 8 Znak"/>
    <w:link w:val="Nagwek8"/>
    <w:uiPriority w:val="9"/>
    <w:semiHidden/>
    <w:rsid w:val="00F273B0"/>
    <w:rPr>
      <w:rFonts w:ascii="Cambria" w:eastAsia="Times New Roman" w:hAnsi="Cambria"/>
      <w:color w:val="272727"/>
      <w:sz w:val="21"/>
      <w:szCs w:val="21"/>
      <w:lang w:eastAsia="en-US"/>
    </w:rPr>
  </w:style>
  <w:style w:type="character" w:customStyle="1" w:styleId="Nagwek9Znak">
    <w:name w:val="Nagłówek 9 Znak"/>
    <w:link w:val="Nagwek9"/>
    <w:uiPriority w:val="9"/>
    <w:semiHidden/>
    <w:rsid w:val="00F273B0"/>
    <w:rPr>
      <w:rFonts w:ascii="Cambria" w:eastAsia="Times New Roman" w:hAnsi="Cambria"/>
      <w:i/>
      <w:iCs/>
      <w:color w:val="272727"/>
      <w:sz w:val="21"/>
      <w:szCs w:val="21"/>
      <w:lang w:eastAsia="en-US"/>
    </w:rPr>
  </w:style>
  <w:style w:type="paragraph" w:styleId="NormalnyWeb">
    <w:name w:val="Normal (Web)"/>
    <w:basedOn w:val="Normalny"/>
    <w:uiPriority w:val="99"/>
    <w:rsid w:val="00F559DC"/>
    <w:pPr>
      <w:widowControl/>
      <w:autoSpaceDE/>
      <w:autoSpaceDN/>
      <w:spacing w:before="100" w:after="100"/>
    </w:pPr>
    <w:rPr>
      <w:rFonts w:ascii="Times New Roman" w:eastAsia="Times New Roman" w:hAnsi="Times New Roman" w:cs="Times New Roman"/>
      <w:sz w:val="20"/>
      <w:szCs w:val="20"/>
      <w:lang w:eastAsia="pl-PL"/>
    </w:rPr>
  </w:style>
  <w:style w:type="character" w:customStyle="1" w:styleId="AkapitzlistZnak">
    <w:name w:val="Akapit z listą Znak"/>
    <w:aliases w:val="normalny tekst Znak"/>
    <w:link w:val="Akapitzlist"/>
    <w:uiPriority w:val="34"/>
    <w:rsid w:val="00F559DC"/>
    <w:rPr>
      <w:rFonts w:ascii="Trebuchet MS" w:eastAsia="Trebuchet MS" w:hAnsi="Trebuchet MS" w:cs="Trebuchet MS"/>
      <w:lang w:val="pl-PL"/>
    </w:rPr>
  </w:style>
  <w:style w:type="paragraph" w:styleId="Nagwekspisutreci">
    <w:name w:val="TOC Heading"/>
    <w:basedOn w:val="Nagwek1"/>
    <w:next w:val="Normalny"/>
    <w:uiPriority w:val="39"/>
    <w:unhideWhenUsed/>
    <w:rsid w:val="00F559DC"/>
    <w:pPr>
      <w:keepLines/>
      <w:numPr>
        <w:numId w:val="0"/>
      </w:numPr>
      <w:autoSpaceDE/>
      <w:autoSpaceDN/>
      <w:spacing w:before="240" w:line="259" w:lineRule="auto"/>
      <w:outlineLvl w:val="9"/>
    </w:pPr>
    <w:rPr>
      <w:rFonts w:ascii="Cambria" w:eastAsia="Times New Roman" w:hAnsi="Cambria" w:cs="Times New Roman"/>
      <w:b w:val="0"/>
      <w:bCs w:val="0"/>
      <w:color w:val="365F91"/>
      <w:sz w:val="32"/>
      <w:szCs w:val="32"/>
      <w:lang w:eastAsia="pl-PL"/>
    </w:rPr>
  </w:style>
  <w:style w:type="paragraph" w:styleId="Spistreci3">
    <w:name w:val="toc 3"/>
    <w:basedOn w:val="Normalny"/>
    <w:next w:val="Normalny"/>
    <w:autoRedefine/>
    <w:uiPriority w:val="39"/>
    <w:unhideWhenUsed/>
    <w:rsid w:val="004E3E0E"/>
    <w:pPr>
      <w:widowControl/>
      <w:autoSpaceDE/>
      <w:autoSpaceDN/>
      <w:ind w:right="567"/>
    </w:pPr>
    <w:rPr>
      <w:rFonts w:eastAsia="Times New Roman" w:cs="Times New Roman"/>
      <w:lang w:eastAsia="pl-PL"/>
    </w:rPr>
  </w:style>
  <w:style w:type="paragraph" w:styleId="Spistreci4">
    <w:name w:val="toc 4"/>
    <w:basedOn w:val="Normalny"/>
    <w:next w:val="Normalny"/>
    <w:autoRedefine/>
    <w:uiPriority w:val="39"/>
    <w:unhideWhenUsed/>
    <w:rsid w:val="00F559DC"/>
    <w:pPr>
      <w:widowControl/>
      <w:autoSpaceDE/>
      <w:autoSpaceDN/>
      <w:spacing w:after="100" w:line="259" w:lineRule="auto"/>
      <w:ind w:left="660"/>
    </w:pPr>
    <w:rPr>
      <w:rFonts w:ascii="Calibri" w:eastAsia="Times New Roman" w:hAnsi="Calibri" w:cs="Times New Roman"/>
      <w:lang w:eastAsia="pl-PL"/>
    </w:rPr>
  </w:style>
  <w:style w:type="paragraph" w:styleId="Spistreci5">
    <w:name w:val="toc 5"/>
    <w:basedOn w:val="Normalny"/>
    <w:next w:val="Normalny"/>
    <w:autoRedefine/>
    <w:uiPriority w:val="39"/>
    <w:unhideWhenUsed/>
    <w:rsid w:val="00F559DC"/>
    <w:pPr>
      <w:widowControl/>
      <w:autoSpaceDE/>
      <w:autoSpaceDN/>
      <w:spacing w:after="100" w:line="259" w:lineRule="auto"/>
      <w:ind w:left="880"/>
    </w:pPr>
    <w:rPr>
      <w:rFonts w:ascii="Calibri" w:eastAsia="Times New Roman" w:hAnsi="Calibri" w:cs="Times New Roman"/>
      <w:lang w:eastAsia="pl-PL"/>
    </w:rPr>
  </w:style>
  <w:style w:type="paragraph" w:styleId="Spistreci6">
    <w:name w:val="toc 6"/>
    <w:basedOn w:val="Normalny"/>
    <w:next w:val="Normalny"/>
    <w:autoRedefine/>
    <w:uiPriority w:val="39"/>
    <w:unhideWhenUsed/>
    <w:rsid w:val="00F559DC"/>
    <w:pPr>
      <w:widowControl/>
      <w:autoSpaceDE/>
      <w:autoSpaceDN/>
      <w:spacing w:after="100" w:line="259" w:lineRule="auto"/>
      <w:ind w:left="1100"/>
    </w:pPr>
    <w:rPr>
      <w:rFonts w:ascii="Calibri" w:eastAsia="Times New Roman" w:hAnsi="Calibri" w:cs="Times New Roman"/>
      <w:lang w:eastAsia="pl-PL"/>
    </w:rPr>
  </w:style>
  <w:style w:type="paragraph" w:styleId="Spistreci7">
    <w:name w:val="toc 7"/>
    <w:basedOn w:val="Normalny"/>
    <w:next w:val="Normalny"/>
    <w:autoRedefine/>
    <w:uiPriority w:val="39"/>
    <w:unhideWhenUsed/>
    <w:rsid w:val="00F559DC"/>
    <w:pPr>
      <w:widowControl/>
      <w:autoSpaceDE/>
      <w:autoSpaceDN/>
      <w:spacing w:after="100" w:line="259" w:lineRule="auto"/>
      <w:ind w:left="1320"/>
    </w:pPr>
    <w:rPr>
      <w:rFonts w:ascii="Calibri" w:eastAsia="Times New Roman" w:hAnsi="Calibri" w:cs="Times New Roman"/>
      <w:lang w:eastAsia="pl-PL"/>
    </w:rPr>
  </w:style>
  <w:style w:type="paragraph" w:styleId="Spistreci8">
    <w:name w:val="toc 8"/>
    <w:basedOn w:val="Normalny"/>
    <w:next w:val="Normalny"/>
    <w:autoRedefine/>
    <w:uiPriority w:val="39"/>
    <w:unhideWhenUsed/>
    <w:rsid w:val="00F559DC"/>
    <w:pPr>
      <w:widowControl/>
      <w:autoSpaceDE/>
      <w:autoSpaceDN/>
      <w:spacing w:after="100" w:line="259" w:lineRule="auto"/>
      <w:ind w:left="1540"/>
    </w:pPr>
    <w:rPr>
      <w:rFonts w:ascii="Calibri" w:eastAsia="Times New Roman" w:hAnsi="Calibri" w:cs="Times New Roman"/>
      <w:lang w:eastAsia="pl-PL"/>
    </w:rPr>
  </w:style>
  <w:style w:type="paragraph" w:styleId="Spistreci9">
    <w:name w:val="toc 9"/>
    <w:basedOn w:val="Normalny"/>
    <w:next w:val="Normalny"/>
    <w:autoRedefine/>
    <w:uiPriority w:val="39"/>
    <w:unhideWhenUsed/>
    <w:rsid w:val="00F559DC"/>
    <w:pPr>
      <w:widowControl/>
      <w:autoSpaceDE/>
      <w:autoSpaceDN/>
      <w:spacing w:after="100" w:line="259" w:lineRule="auto"/>
      <w:ind w:left="1760"/>
    </w:pPr>
    <w:rPr>
      <w:rFonts w:ascii="Calibri" w:eastAsia="Times New Roman" w:hAnsi="Calibri" w:cs="Times New Roman"/>
      <w:lang w:eastAsia="pl-PL"/>
    </w:rPr>
  </w:style>
  <w:style w:type="character" w:styleId="Tekstzastpczy">
    <w:name w:val="Placeholder Text"/>
    <w:uiPriority w:val="99"/>
    <w:semiHidden/>
    <w:rsid w:val="00F21EAD"/>
    <w:rPr>
      <w:color w:val="808080"/>
    </w:rPr>
  </w:style>
  <w:style w:type="character" w:customStyle="1" w:styleId="Nagwek1Znak">
    <w:name w:val="Nagłówek 1 Znak"/>
    <w:basedOn w:val="Domylnaczcionkaakapitu"/>
    <w:link w:val="Nagwek1"/>
    <w:uiPriority w:val="9"/>
    <w:rsid w:val="005A54BA"/>
    <w:rPr>
      <w:rFonts w:ascii="Arial" w:eastAsia="Trebuchet MS" w:hAnsi="Arial" w:cs="Trebuchet MS"/>
      <w:b/>
      <w:bCs/>
      <w:sz w:val="24"/>
      <w:szCs w:val="24"/>
      <w:lang w:eastAsia="en-US"/>
    </w:rPr>
  </w:style>
  <w:style w:type="character" w:customStyle="1" w:styleId="TekstpodstawowyZnak">
    <w:name w:val="Tekst podstawowy Znak"/>
    <w:basedOn w:val="Domylnaczcionkaakapitu"/>
    <w:link w:val="Tekstpodstawowy"/>
    <w:uiPriority w:val="1"/>
    <w:rsid w:val="00804382"/>
    <w:rPr>
      <w:rFonts w:ascii="Trebuchet MS" w:eastAsia="Trebuchet MS" w:hAnsi="Trebuchet MS" w:cs="Trebuchet MS"/>
      <w:sz w:val="24"/>
      <w:szCs w:val="24"/>
      <w:lang w:eastAsia="en-US"/>
    </w:rPr>
  </w:style>
  <w:style w:type="character" w:customStyle="1" w:styleId="TytuZnak">
    <w:name w:val="Tytuł Znak"/>
    <w:basedOn w:val="Domylnaczcionkaakapitu"/>
    <w:link w:val="Tytu"/>
    <w:uiPriority w:val="10"/>
    <w:rsid w:val="00804382"/>
    <w:rPr>
      <w:rFonts w:ascii="Arial Narrow" w:eastAsia="Arial Narrow" w:hAnsi="Arial Narrow" w:cs="Arial Narrow"/>
      <w:b/>
      <w:bCs/>
      <w:sz w:val="92"/>
      <w:szCs w:val="92"/>
      <w:lang w:eastAsia="en-US"/>
    </w:rPr>
  </w:style>
  <w:style w:type="paragraph" w:styleId="Tekstpodstawowywcity">
    <w:name w:val="Body Text Indent"/>
    <w:basedOn w:val="Normalny"/>
    <w:link w:val="TekstpodstawowywcityZnak"/>
    <w:uiPriority w:val="99"/>
    <w:semiHidden/>
    <w:unhideWhenUsed/>
    <w:rsid w:val="009965C4"/>
    <w:pPr>
      <w:spacing w:after="120"/>
      <w:ind w:left="283"/>
    </w:pPr>
  </w:style>
  <w:style w:type="character" w:customStyle="1" w:styleId="TekstpodstawowywcityZnak">
    <w:name w:val="Tekst podstawowy wcięty Znak"/>
    <w:basedOn w:val="Domylnaczcionkaakapitu"/>
    <w:link w:val="Tekstpodstawowywcity"/>
    <w:uiPriority w:val="99"/>
    <w:semiHidden/>
    <w:rsid w:val="009965C4"/>
    <w:rPr>
      <w:rFonts w:ascii="Trebuchet MS" w:eastAsia="Trebuchet MS" w:hAnsi="Trebuchet MS" w:cs="Trebuchet MS"/>
      <w:sz w:val="22"/>
      <w:szCs w:val="22"/>
      <w:lang w:eastAsia="en-US"/>
    </w:rPr>
  </w:style>
  <w:style w:type="paragraph" w:styleId="Tekstdymka">
    <w:name w:val="Balloon Text"/>
    <w:basedOn w:val="Normalny"/>
    <w:link w:val="TekstdymkaZnak"/>
    <w:uiPriority w:val="99"/>
    <w:semiHidden/>
    <w:unhideWhenUsed/>
    <w:rsid w:val="00B03B02"/>
    <w:rPr>
      <w:rFonts w:ascii="Tahoma" w:hAnsi="Tahoma" w:cs="Tahoma"/>
      <w:sz w:val="16"/>
      <w:szCs w:val="16"/>
    </w:rPr>
  </w:style>
  <w:style w:type="character" w:customStyle="1" w:styleId="TekstdymkaZnak">
    <w:name w:val="Tekst dymka Znak"/>
    <w:basedOn w:val="Domylnaczcionkaakapitu"/>
    <w:link w:val="Tekstdymka"/>
    <w:uiPriority w:val="99"/>
    <w:semiHidden/>
    <w:rsid w:val="00B03B02"/>
    <w:rPr>
      <w:rFonts w:ascii="Tahoma" w:eastAsia="Trebuchet MS" w:hAnsi="Tahoma" w:cs="Tahoma"/>
      <w:sz w:val="16"/>
      <w:szCs w:val="16"/>
      <w:lang w:eastAsia="en-US"/>
    </w:rPr>
  </w:style>
  <w:style w:type="table" w:styleId="Tabela-Siatka">
    <w:name w:val="Table Grid"/>
    <w:basedOn w:val="Standardowy"/>
    <w:uiPriority w:val="39"/>
    <w:rsid w:val="00CC4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1E1EB1"/>
    <w:rPr>
      <w:sz w:val="16"/>
      <w:szCs w:val="16"/>
    </w:rPr>
  </w:style>
  <w:style w:type="paragraph" w:styleId="Tekstkomentarza">
    <w:name w:val="annotation text"/>
    <w:basedOn w:val="Normalny"/>
    <w:link w:val="TekstkomentarzaZnak"/>
    <w:uiPriority w:val="99"/>
    <w:semiHidden/>
    <w:unhideWhenUsed/>
    <w:rsid w:val="001E1EB1"/>
    <w:rPr>
      <w:sz w:val="20"/>
      <w:szCs w:val="20"/>
    </w:rPr>
  </w:style>
  <w:style w:type="character" w:customStyle="1" w:styleId="TekstkomentarzaZnak">
    <w:name w:val="Tekst komentarza Znak"/>
    <w:basedOn w:val="Domylnaczcionkaakapitu"/>
    <w:link w:val="Tekstkomentarza"/>
    <w:uiPriority w:val="99"/>
    <w:semiHidden/>
    <w:rsid w:val="001E1EB1"/>
    <w:rPr>
      <w:rFonts w:ascii="Trebuchet MS" w:eastAsia="Trebuchet MS" w:hAnsi="Trebuchet MS" w:cs="Trebuchet MS"/>
      <w:lang w:eastAsia="en-US"/>
    </w:rPr>
  </w:style>
  <w:style w:type="paragraph" w:styleId="Tematkomentarza">
    <w:name w:val="annotation subject"/>
    <w:basedOn w:val="Tekstkomentarza"/>
    <w:next w:val="Tekstkomentarza"/>
    <w:link w:val="TematkomentarzaZnak"/>
    <w:uiPriority w:val="99"/>
    <w:semiHidden/>
    <w:unhideWhenUsed/>
    <w:rsid w:val="001E1EB1"/>
    <w:rPr>
      <w:b/>
      <w:bCs/>
    </w:rPr>
  </w:style>
  <w:style w:type="character" w:customStyle="1" w:styleId="TematkomentarzaZnak">
    <w:name w:val="Temat komentarza Znak"/>
    <w:basedOn w:val="TekstkomentarzaZnak"/>
    <w:link w:val="Tematkomentarza"/>
    <w:uiPriority w:val="99"/>
    <w:semiHidden/>
    <w:rsid w:val="001E1EB1"/>
    <w:rPr>
      <w:rFonts w:ascii="Trebuchet MS" w:eastAsia="Trebuchet MS" w:hAnsi="Trebuchet MS" w:cs="Trebuchet MS"/>
      <w:b/>
      <w:bCs/>
      <w:lang w:eastAsia="en-US"/>
    </w:rPr>
  </w:style>
  <w:style w:type="paragraph" w:customStyle="1" w:styleId="TreSIWZpodpunkt">
    <w:name w:val="Treść SIWZ podpunkt"/>
    <w:basedOn w:val="Normalny"/>
    <w:rsid w:val="008E37DF"/>
    <w:pPr>
      <w:adjustRightInd w:val="0"/>
      <w:spacing w:before="60" w:line="300" w:lineRule="auto"/>
    </w:pPr>
    <w:rPr>
      <w:rFonts w:eastAsia="Times New Roman" w:cs="Arial"/>
      <w:color w:val="000000"/>
      <w:sz w:val="24"/>
      <w:szCs w:val="24"/>
      <w:lang w:eastAsia="pl-PL"/>
    </w:rPr>
  </w:style>
  <w:style w:type="character" w:styleId="Pogrubienie">
    <w:name w:val="Strong"/>
    <w:basedOn w:val="Domylnaczcionkaakapitu"/>
    <w:uiPriority w:val="22"/>
    <w:qFormat/>
    <w:rsid w:val="005764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480492">
      <w:bodyDiv w:val="1"/>
      <w:marLeft w:val="0"/>
      <w:marRight w:val="0"/>
      <w:marTop w:val="0"/>
      <w:marBottom w:val="0"/>
      <w:divBdr>
        <w:top w:val="none" w:sz="0" w:space="0" w:color="auto"/>
        <w:left w:val="none" w:sz="0" w:space="0" w:color="auto"/>
        <w:bottom w:val="none" w:sz="0" w:space="0" w:color="auto"/>
        <w:right w:val="none" w:sz="0" w:space="0" w:color="auto"/>
      </w:divBdr>
    </w:div>
    <w:div w:id="1155147322">
      <w:bodyDiv w:val="1"/>
      <w:marLeft w:val="0"/>
      <w:marRight w:val="0"/>
      <w:marTop w:val="0"/>
      <w:marBottom w:val="0"/>
      <w:divBdr>
        <w:top w:val="none" w:sz="0" w:space="0" w:color="auto"/>
        <w:left w:val="none" w:sz="0" w:space="0" w:color="auto"/>
        <w:bottom w:val="none" w:sz="0" w:space="0" w:color="auto"/>
        <w:right w:val="none" w:sz="0" w:space="0" w:color="auto"/>
      </w:divBdr>
    </w:div>
    <w:div w:id="1253590873">
      <w:bodyDiv w:val="1"/>
      <w:marLeft w:val="0"/>
      <w:marRight w:val="0"/>
      <w:marTop w:val="0"/>
      <w:marBottom w:val="0"/>
      <w:divBdr>
        <w:top w:val="none" w:sz="0" w:space="0" w:color="auto"/>
        <w:left w:val="none" w:sz="0" w:space="0" w:color="auto"/>
        <w:bottom w:val="none" w:sz="0" w:space="0" w:color="auto"/>
        <w:right w:val="none" w:sz="0" w:space="0" w:color="auto"/>
      </w:divBdr>
    </w:div>
    <w:div w:id="1676612791">
      <w:bodyDiv w:val="1"/>
      <w:marLeft w:val="0"/>
      <w:marRight w:val="0"/>
      <w:marTop w:val="0"/>
      <w:marBottom w:val="0"/>
      <w:divBdr>
        <w:top w:val="none" w:sz="0" w:space="0" w:color="auto"/>
        <w:left w:val="none" w:sz="0" w:space="0" w:color="auto"/>
        <w:bottom w:val="none" w:sz="0" w:space="0" w:color="auto"/>
        <w:right w:val="none" w:sz="0" w:space="0" w:color="auto"/>
      </w:divBdr>
    </w:div>
    <w:div w:id="17729678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iniportal.uzp.gov.pl/" TargetMode="External"/><Relationship Id="rId18" Type="http://schemas.openxmlformats.org/officeDocument/2006/relationships/hyperlink" Target="https://www.uzp.gov.pl/__data/assets/pdf_file/0026/45557/Jednolity-Europejski-Dokument-Zamowienia-instrukcja-2021.01.20.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34"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https://www.fsusr.gov.pl/bip/zamowienia-publiczne/ogloszenia-objete-pzp.html" TargetMode="External"/><Relationship Id="rId17" Type="http://schemas.openxmlformats.org/officeDocument/2006/relationships/hyperlink" Target="mailto:przetargi@fsusr.gov.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rzetargi@fsusr.gov.pl" TargetMode="External"/><Relationship Id="rId20" Type="http://schemas.openxmlformats.org/officeDocument/2006/relationships/hyperlink" Target="mailto:iod@fsusr.gov.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susr.gov.pl" TargetMode="External"/><Relationship Id="rId24" Type="http://schemas.openxmlformats.org/officeDocument/2006/relationships/hyperlink" Target="https://www.fsusr.gov.pl/bip/zamowienia-publiczne/artykul/nazwa/wykonanie-modernizacji-instalacji-wentylacji-mechanicznej-w-nieruchomosci-fsusr-w-horyncu-zdroju-w.html" TargetMode="External"/><Relationship Id="rId5" Type="http://schemas.openxmlformats.org/officeDocument/2006/relationships/settings" Target="settings.xml"/><Relationship Id="rId15" Type="http://schemas.openxmlformats.org/officeDocument/2006/relationships/hyperlink" Target="https://miniportal.uzp.gov.pl/WarunkiUslugi.aspx" TargetMode="External"/><Relationship Id="rId23" Type="http://schemas.openxmlformats.org/officeDocument/2006/relationships/footer" Target="footer2.xml"/><Relationship Id="rId36" Type="http://schemas.microsoft.com/office/2011/relationships/commentsExtended" Target="commentsExtended.xml"/><Relationship Id="rId10" Type="http://schemas.openxmlformats.org/officeDocument/2006/relationships/hyperlink" Target="mailto:przetargi@fsusr.gov.pl" TargetMode="External"/><Relationship Id="rId19" Type="http://schemas.openxmlformats.org/officeDocument/2006/relationships/hyperlink" Target="https://espd.uzp.gov.pl/" TargetMode="External"/><Relationship Id="rId4" Type="http://schemas.microsoft.com/office/2007/relationships/stylesWithEffects" Target="stylesWithEffects.xml"/><Relationship Id="rId9" Type="http://schemas.openxmlformats.org/officeDocument/2006/relationships/hyperlink" Target="mailto:przetargi@fsusr.gov.pl" TargetMode="External"/><Relationship Id="rId14" Type="http://schemas.openxmlformats.org/officeDocument/2006/relationships/hyperlink" Target="https://epuap.gov.pl/wps/portal" TargetMode="External"/><Relationship Id="rId22" Type="http://schemas.openxmlformats.org/officeDocument/2006/relationships/footer" Target="footer1.xml"/><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CF7D8-1EC9-4B67-95E1-6629B19F2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1077</TotalTime>
  <Pages>25</Pages>
  <Words>8667</Words>
  <Characters>52005</Characters>
  <Application>Microsoft Office Word</Application>
  <DocSecurity>0</DocSecurity>
  <Lines>433</Lines>
  <Paragraphs>121</Paragraphs>
  <ScaleCrop>false</ScaleCrop>
  <HeadingPairs>
    <vt:vector size="2" baseType="variant">
      <vt:variant>
        <vt:lpstr>Tytuł</vt:lpstr>
      </vt:variant>
      <vt:variant>
        <vt:i4>1</vt:i4>
      </vt:variant>
    </vt:vector>
  </HeadingPairs>
  <TitlesOfParts>
    <vt:vector size="1" baseType="lpstr">
      <vt:lpstr>SWZ WZÓR</vt:lpstr>
    </vt:vector>
  </TitlesOfParts>
  <Company>HP Inc.</Company>
  <LinksUpToDate>false</LinksUpToDate>
  <CharactersWithSpaces>60551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WZÓR</dc:title>
  <dc:creator>FSUSR</dc:creator>
  <cp:lastModifiedBy>Beata Borucka</cp:lastModifiedBy>
  <cp:revision>288</cp:revision>
  <cp:lastPrinted>2021-11-26T07:10:00Z</cp:lastPrinted>
  <dcterms:created xsi:type="dcterms:W3CDTF">2021-06-10T11:51:00Z</dcterms:created>
  <dcterms:modified xsi:type="dcterms:W3CDTF">2021-12-07T08:28:00Z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2020-02-28T00:00:00Z</vt:filetime>
  </property>
  <property fmtid="{D5CDD505-2E9C-101B-9397-08002B2CF9AE}" pid="3" name="Creator">
    <vt:lpwstr>Canva</vt:lpwstr>
  </property>
  <property fmtid="{D5CDD505-2E9C-101B-9397-08002B2CF9AE}" pid="4" name="LastSaved">
    <vt:filetime>2021-01-27T00:00:00Z</vt:filetime>
  </property>
</Properties>
</file>